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F1F16" w14:textId="77777777" w:rsidR="00681517" w:rsidRDefault="00681517" w:rsidP="00F5280C">
      <w:pPr>
        <w:jc w:val="center"/>
        <w:rPr>
          <w:b/>
          <w:sz w:val="24"/>
          <w:lang w:val="en-GB"/>
        </w:rPr>
      </w:pPr>
    </w:p>
    <w:p w14:paraId="0EC11AA4" w14:textId="3E472A11" w:rsidR="00F5280C" w:rsidRPr="00AE516E" w:rsidRDefault="00F5280C" w:rsidP="00F5280C">
      <w:pPr>
        <w:jc w:val="center"/>
        <w:rPr>
          <w:rFonts w:ascii="Century Gothic" w:eastAsia="Times New Roman" w:hAnsi="Century Gothic" w:cs="Times New Roman"/>
          <w:color w:val="2F5496"/>
          <w:kern w:val="0"/>
          <w:sz w:val="48"/>
          <w:szCs w:val="52"/>
          <w:lang w:val="en-GB" w:eastAsia="it-IT"/>
          <w14:ligatures w14:val="none"/>
          <w:rPrChange w:id="0" w:author="Hettich Evelyn" w:date="2023-08-07T13:15:00Z">
            <w:rPr>
              <w:rFonts w:ascii="Century Gothic" w:eastAsia="Times New Roman" w:hAnsi="Century Gothic" w:cs="Times New Roman"/>
              <w:color w:val="2F5496"/>
              <w:kern w:val="0"/>
              <w:sz w:val="48"/>
              <w:szCs w:val="52"/>
              <w:lang w:val="de-DE" w:eastAsia="it-IT"/>
              <w14:ligatures w14:val="none"/>
            </w:rPr>
          </w:rPrChange>
        </w:rPr>
      </w:pPr>
      <w:proofErr w:type="spellStart"/>
      <w:r w:rsidRPr="00AE516E">
        <w:rPr>
          <w:rFonts w:ascii="Century Gothic" w:eastAsia="Times New Roman" w:hAnsi="Century Gothic" w:cs="Times New Roman"/>
          <w:color w:val="2F5496"/>
          <w:kern w:val="0"/>
          <w:sz w:val="48"/>
          <w:szCs w:val="52"/>
          <w:lang w:val="en-GB" w:eastAsia="it-IT"/>
          <w14:ligatures w14:val="none"/>
          <w:rPrChange w:id="1" w:author="Hettich Evelyn" w:date="2023-08-07T13:15:00Z">
            <w:rPr>
              <w:rFonts w:ascii="Century Gothic" w:eastAsia="Times New Roman" w:hAnsi="Century Gothic" w:cs="Times New Roman"/>
              <w:color w:val="2F5496"/>
              <w:kern w:val="0"/>
              <w:sz w:val="48"/>
              <w:szCs w:val="52"/>
              <w:lang w:val="de-DE" w:eastAsia="it-IT"/>
              <w14:ligatures w14:val="none"/>
            </w:rPr>
          </w:rPrChange>
        </w:rPr>
        <w:t>Marposs</w:t>
      </w:r>
      <w:proofErr w:type="spellEnd"/>
      <w:r w:rsidRPr="00AE516E">
        <w:rPr>
          <w:rFonts w:ascii="Century Gothic" w:eastAsia="Times New Roman" w:hAnsi="Century Gothic" w:cs="Times New Roman"/>
          <w:color w:val="2F5496"/>
          <w:kern w:val="0"/>
          <w:sz w:val="48"/>
          <w:szCs w:val="52"/>
          <w:lang w:val="en-GB" w:eastAsia="it-IT"/>
          <w14:ligatures w14:val="none"/>
          <w:rPrChange w:id="2" w:author="Hettich Evelyn" w:date="2023-08-07T13:15:00Z">
            <w:rPr>
              <w:rFonts w:ascii="Century Gothic" w:eastAsia="Times New Roman" w:hAnsi="Century Gothic" w:cs="Times New Roman"/>
              <w:color w:val="2F5496"/>
              <w:kern w:val="0"/>
              <w:sz w:val="48"/>
              <w:szCs w:val="52"/>
              <w:lang w:val="de-DE" w:eastAsia="it-IT"/>
              <w14:ligatures w14:val="none"/>
            </w:rPr>
          </w:rPrChange>
        </w:rPr>
        <w:t xml:space="preserve">’ </w:t>
      </w:r>
      <w:r w:rsidR="009E5295" w:rsidRPr="00AE516E">
        <w:rPr>
          <w:rFonts w:ascii="Century Gothic" w:eastAsia="Times New Roman" w:hAnsi="Century Gothic" w:cs="Times New Roman"/>
          <w:color w:val="2F5496"/>
          <w:kern w:val="0"/>
          <w:sz w:val="48"/>
          <w:szCs w:val="52"/>
          <w:lang w:val="en-GB" w:eastAsia="it-IT"/>
          <w14:ligatures w14:val="none"/>
          <w:rPrChange w:id="3" w:author="Hettich Evelyn" w:date="2023-08-07T13:15:00Z">
            <w:rPr>
              <w:rFonts w:ascii="Century Gothic" w:eastAsia="Times New Roman" w:hAnsi="Century Gothic" w:cs="Times New Roman"/>
              <w:color w:val="2F5496"/>
              <w:kern w:val="0"/>
              <w:sz w:val="48"/>
              <w:szCs w:val="52"/>
              <w:lang w:val="de-DE" w:eastAsia="it-IT"/>
              <w14:ligatures w14:val="none"/>
            </w:rPr>
          </w:rPrChange>
        </w:rPr>
        <w:t xml:space="preserve">New </w:t>
      </w:r>
      <w:r w:rsidRPr="00AE516E">
        <w:rPr>
          <w:rFonts w:ascii="Century Gothic" w:eastAsia="Times New Roman" w:hAnsi="Century Gothic" w:cs="Times New Roman"/>
          <w:color w:val="2F5496"/>
          <w:kern w:val="0"/>
          <w:sz w:val="48"/>
          <w:szCs w:val="52"/>
          <w:lang w:val="en-GB" w:eastAsia="it-IT"/>
          <w14:ligatures w14:val="none"/>
          <w:rPrChange w:id="4" w:author="Hettich Evelyn" w:date="2023-08-07T13:15:00Z">
            <w:rPr>
              <w:rFonts w:ascii="Century Gothic" w:eastAsia="Times New Roman" w:hAnsi="Century Gothic" w:cs="Times New Roman"/>
              <w:color w:val="2F5496"/>
              <w:kern w:val="0"/>
              <w:sz w:val="48"/>
              <w:szCs w:val="52"/>
              <w:lang w:val="de-DE" w:eastAsia="it-IT"/>
              <w14:ligatures w14:val="none"/>
            </w:rPr>
          </w:rPrChange>
        </w:rPr>
        <w:t xml:space="preserve">Smart Factory SW: the best choice </w:t>
      </w:r>
      <w:proofErr w:type="gramStart"/>
      <w:r w:rsidRPr="00AE516E">
        <w:rPr>
          <w:rFonts w:ascii="Century Gothic" w:eastAsia="Times New Roman" w:hAnsi="Century Gothic" w:cs="Times New Roman"/>
          <w:color w:val="2F5496"/>
          <w:kern w:val="0"/>
          <w:sz w:val="48"/>
          <w:szCs w:val="52"/>
          <w:lang w:val="en-GB" w:eastAsia="it-IT"/>
          <w14:ligatures w14:val="none"/>
          <w:rPrChange w:id="5" w:author="Hettich Evelyn" w:date="2023-08-07T13:15:00Z">
            <w:rPr>
              <w:rFonts w:ascii="Century Gothic" w:eastAsia="Times New Roman" w:hAnsi="Century Gothic" w:cs="Times New Roman"/>
              <w:color w:val="2F5496"/>
              <w:kern w:val="0"/>
              <w:sz w:val="48"/>
              <w:szCs w:val="52"/>
              <w:lang w:val="de-DE" w:eastAsia="it-IT"/>
              <w14:ligatures w14:val="none"/>
            </w:rPr>
          </w:rPrChange>
        </w:rPr>
        <w:t>for  responsible</w:t>
      </w:r>
      <w:proofErr w:type="gramEnd"/>
      <w:r w:rsidRPr="00AE516E">
        <w:rPr>
          <w:rFonts w:ascii="Century Gothic" w:eastAsia="Times New Roman" w:hAnsi="Century Gothic" w:cs="Times New Roman"/>
          <w:color w:val="2F5496"/>
          <w:kern w:val="0"/>
          <w:sz w:val="48"/>
          <w:szCs w:val="52"/>
          <w:lang w:val="en-GB" w:eastAsia="it-IT"/>
          <w14:ligatures w14:val="none"/>
          <w:rPrChange w:id="6" w:author="Hettich Evelyn" w:date="2023-08-07T13:15:00Z">
            <w:rPr>
              <w:rFonts w:ascii="Century Gothic" w:eastAsia="Times New Roman" w:hAnsi="Century Gothic" w:cs="Times New Roman"/>
              <w:color w:val="2F5496"/>
              <w:kern w:val="0"/>
              <w:sz w:val="48"/>
              <w:szCs w:val="52"/>
              <w:lang w:val="de-DE" w:eastAsia="it-IT"/>
              <w14:ligatures w14:val="none"/>
            </w:rPr>
          </w:rPrChange>
        </w:rPr>
        <w:t xml:space="preserve"> production</w:t>
      </w:r>
    </w:p>
    <w:p w14:paraId="30C7B2B1" w14:textId="77777777" w:rsidR="00F5280C" w:rsidRPr="00AE516E" w:rsidRDefault="00F5280C" w:rsidP="00F5280C">
      <w:pPr>
        <w:jc w:val="center"/>
        <w:rPr>
          <w:rFonts w:ascii="Century Gothic" w:eastAsia="Times New Roman" w:hAnsi="Century Gothic" w:cs="Times New Roman"/>
          <w:color w:val="2F5496"/>
          <w:kern w:val="0"/>
          <w:sz w:val="48"/>
          <w:szCs w:val="52"/>
          <w:lang w:val="en-GB" w:eastAsia="it-IT"/>
          <w14:ligatures w14:val="none"/>
          <w:rPrChange w:id="7" w:author="Hettich Evelyn" w:date="2023-08-07T13:15:00Z">
            <w:rPr>
              <w:rFonts w:ascii="Century Gothic" w:eastAsia="Times New Roman" w:hAnsi="Century Gothic" w:cs="Times New Roman"/>
              <w:color w:val="2F5496"/>
              <w:kern w:val="0"/>
              <w:sz w:val="48"/>
              <w:szCs w:val="52"/>
              <w:lang w:val="de-DE" w:eastAsia="it-IT"/>
              <w14:ligatures w14:val="none"/>
            </w:rPr>
          </w:rPrChange>
        </w:rPr>
      </w:pPr>
    </w:p>
    <w:p w14:paraId="6C78A90F" w14:textId="63AF0485" w:rsidR="00060ECC" w:rsidRPr="00DC2DAC" w:rsidRDefault="00313281" w:rsidP="00DC2DAC">
      <w:pPr>
        <w:jc w:val="both"/>
        <w:rPr>
          <w:rFonts w:ascii="Century Gothic" w:hAnsi="Century Gothic"/>
          <w:kern w:val="0"/>
          <w:bdr w:val="none" w:sz="0" w:space="0" w:color="auto" w:frame="1"/>
          <w:lang w:val="en-GB"/>
          <w14:ligatures w14:val="none"/>
        </w:rPr>
      </w:pPr>
      <w:r w:rsidRPr="00DC2DAC">
        <w:rPr>
          <w:rFonts w:ascii="Century Gothic" w:hAnsi="Century Gothic"/>
          <w:kern w:val="0"/>
          <w:bdr w:val="none" w:sz="0" w:space="0" w:color="auto" w:frame="1"/>
          <w:lang w:val="en-GB"/>
          <w14:ligatures w14:val="none"/>
        </w:rPr>
        <w:t xml:space="preserve">To provide data evidence for decisions and </w:t>
      </w:r>
      <w:r w:rsidR="0034229D" w:rsidRPr="00DC2DAC">
        <w:rPr>
          <w:rFonts w:ascii="Century Gothic" w:hAnsi="Century Gothic"/>
          <w:kern w:val="0"/>
          <w:bdr w:val="none" w:sz="0" w:space="0" w:color="auto" w:frame="1"/>
          <w:lang w:val="en-GB"/>
          <w14:ligatures w14:val="none"/>
        </w:rPr>
        <w:t xml:space="preserve">assist in the </w:t>
      </w:r>
      <w:r w:rsidR="00084AED" w:rsidRPr="00DC2DAC">
        <w:rPr>
          <w:rFonts w:ascii="Century Gothic" w:hAnsi="Century Gothic"/>
          <w:kern w:val="0"/>
          <w:bdr w:val="none" w:sz="0" w:space="0" w:color="auto" w:frame="1"/>
          <w:lang w:val="en-GB"/>
          <w14:ligatures w14:val="none"/>
        </w:rPr>
        <w:t>optimiz</w:t>
      </w:r>
      <w:r w:rsidR="0034229D" w:rsidRPr="00DC2DAC">
        <w:rPr>
          <w:rFonts w:ascii="Century Gothic" w:hAnsi="Century Gothic"/>
          <w:kern w:val="0"/>
          <w:bdr w:val="none" w:sz="0" w:space="0" w:color="auto" w:frame="1"/>
          <w:lang w:val="en-GB"/>
          <w14:ligatures w14:val="none"/>
        </w:rPr>
        <w:t>ation</w:t>
      </w:r>
      <w:r w:rsidR="00084AED" w:rsidRPr="00DC2DAC">
        <w:rPr>
          <w:rFonts w:ascii="Century Gothic" w:hAnsi="Century Gothic"/>
          <w:kern w:val="0"/>
          <w:bdr w:val="none" w:sz="0" w:space="0" w:color="auto" w:frame="1"/>
          <w:lang w:val="en-GB"/>
          <w14:ligatures w14:val="none"/>
        </w:rPr>
        <w:t xml:space="preserve"> </w:t>
      </w:r>
      <w:r w:rsidR="0034229D" w:rsidRPr="00DC2DAC">
        <w:rPr>
          <w:rFonts w:ascii="Century Gothic" w:hAnsi="Century Gothic"/>
          <w:kern w:val="0"/>
          <w:bdr w:val="none" w:sz="0" w:space="0" w:color="auto" w:frame="1"/>
          <w:lang w:val="en-GB"/>
          <w14:ligatures w14:val="none"/>
        </w:rPr>
        <w:t>of a</w:t>
      </w:r>
      <w:r w:rsidR="00084AED" w:rsidRPr="00DC2DAC">
        <w:rPr>
          <w:rFonts w:ascii="Century Gothic" w:hAnsi="Century Gothic"/>
          <w:kern w:val="0"/>
          <w:bdr w:val="none" w:sz="0" w:space="0" w:color="auto" w:frame="1"/>
          <w:lang w:val="en-GB"/>
          <w14:ligatures w14:val="none"/>
        </w:rPr>
        <w:t xml:space="preserve"> factory</w:t>
      </w:r>
      <w:r w:rsidR="009E5295">
        <w:rPr>
          <w:rFonts w:ascii="Century Gothic" w:hAnsi="Century Gothic"/>
          <w:kern w:val="0"/>
          <w:bdr w:val="none" w:sz="0" w:space="0" w:color="auto" w:frame="1"/>
          <w:lang w:val="en-GB"/>
          <w14:ligatures w14:val="none"/>
        </w:rPr>
        <w:t xml:space="preserve">, </w:t>
      </w:r>
      <w:proofErr w:type="spellStart"/>
      <w:r w:rsidR="009E5295">
        <w:rPr>
          <w:rFonts w:ascii="Century Gothic" w:hAnsi="Century Gothic"/>
          <w:kern w:val="0"/>
          <w:bdr w:val="none" w:sz="0" w:space="0" w:color="auto" w:frame="1"/>
          <w:lang w:val="en-GB"/>
          <w14:ligatures w14:val="none"/>
        </w:rPr>
        <w:t>Marposs</w:t>
      </w:r>
      <w:proofErr w:type="spellEnd"/>
      <w:r w:rsidR="00084AED" w:rsidRPr="00DC2DAC">
        <w:rPr>
          <w:rFonts w:ascii="Century Gothic" w:hAnsi="Century Gothic"/>
          <w:kern w:val="0"/>
          <w:bdr w:val="none" w:sz="0" w:space="0" w:color="auto" w:frame="1"/>
          <w:lang w:val="en-GB"/>
          <w14:ligatures w14:val="none"/>
        </w:rPr>
        <w:t xml:space="preserve"> </w:t>
      </w:r>
      <w:r w:rsidR="009E5295">
        <w:rPr>
          <w:rFonts w:ascii="Century Gothic" w:hAnsi="Century Gothic"/>
          <w:kern w:val="0"/>
          <w:bdr w:val="none" w:sz="0" w:space="0" w:color="auto" w:frame="1"/>
          <w:lang w:val="en-GB"/>
          <w14:ligatures w14:val="none"/>
        </w:rPr>
        <w:t>is introducing</w:t>
      </w:r>
      <w:r w:rsidR="00084AED" w:rsidRPr="00DC2DAC">
        <w:rPr>
          <w:rFonts w:ascii="Century Gothic" w:hAnsi="Century Gothic"/>
          <w:kern w:val="0"/>
          <w:bdr w:val="none" w:sz="0" w:space="0" w:color="auto" w:frame="1"/>
          <w:lang w:val="en-GB"/>
          <w14:ligatures w14:val="none"/>
        </w:rPr>
        <w:t xml:space="preserve"> </w:t>
      </w:r>
      <w:r w:rsidR="009E5295">
        <w:rPr>
          <w:rFonts w:ascii="Century Gothic" w:hAnsi="Century Gothic"/>
          <w:kern w:val="0"/>
          <w:bdr w:val="none" w:sz="0" w:space="0" w:color="auto" w:frame="1"/>
          <w:lang w:val="en-GB"/>
          <w14:ligatures w14:val="none"/>
        </w:rPr>
        <w:t>its</w:t>
      </w:r>
      <w:r w:rsidR="00DC40A0" w:rsidRPr="00DC2DAC">
        <w:rPr>
          <w:rFonts w:ascii="Century Gothic" w:hAnsi="Century Gothic"/>
          <w:kern w:val="0"/>
          <w:bdr w:val="none" w:sz="0" w:space="0" w:color="auto" w:frame="1"/>
          <w:lang w:val="en-GB"/>
          <w14:ligatures w14:val="none"/>
        </w:rPr>
        <w:t xml:space="preserve"> </w:t>
      </w:r>
      <w:r w:rsidR="00DC40A0" w:rsidRPr="00DC2DAC">
        <w:rPr>
          <w:rFonts w:ascii="Century Gothic" w:hAnsi="Century Gothic"/>
          <w:b/>
          <w:kern w:val="0"/>
          <w:bdr w:val="none" w:sz="0" w:space="0" w:color="auto" w:frame="1"/>
          <w:lang w:val="en-GB"/>
          <w14:ligatures w14:val="none"/>
        </w:rPr>
        <w:t xml:space="preserve">new </w:t>
      </w:r>
      <w:r w:rsidR="00084AED" w:rsidRPr="00DC2DAC">
        <w:rPr>
          <w:rFonts w:ascii="Century Gothic" w:hAnsi="Century Gothic"/>
          <w:b/>
          <w:kern w:val="0"/>
          <w:bdr w:val="none" w:sz="0" w:space="0" w:color="auto" w:frame="1"/>
          <w:lang w:val="en-GB"/>
          <w14:ligatures w14:val="none"/>
        </w:rPr>
        <w:t>Smart Factory SW</w:t>
      </w:r>
      <w:r w:rsidR="00084AED" w:rsidRPr="00DC2DAC">
        <w:rPr>
          <w:rFonts w:ascii="Century Gothic" w:hAnsi="Century Gothic"/>
          <w:kern w:val="0"/>
          <w:bdr w:val="none" w:sz="0" w:space="0" w:color="auto" w:frame="1"/>
          <w:lang w:val="en-GB"/>
          <w14:ligatures w14:val="none"/>
        </w:rPr>
        <w:t xml:space="preserve">. </w:t>
      </w:r>
    </w:p>
    <w:p w14:paraId="0307B35B" w14:textId="49E71DC1" w:rsidR="00084AED" w:rsidRPr="00DC2DAC" w:rsidRDefault="00060ECC" w:rsidP="00DC2DAC">
      <w:pPr>
        <w:jc w:val="both"/>
        <w:rPr>
          <w:rFonts w:ascii="Century Gothic" w:hAnsi="Century Gothic"/>
          <w:kern w:val="0"/>
          <w:bdr w:val="none" w:sz="0" w:space="0" w:color="auto" w:frame="1"/>
          <w:lang w:val="en-GB"/>
          <w14:ligatures w14:val="none"/>
        </w:rPr>
      </w:pPr>
      <w:r w:rsidRPr="00DC2DAC">
        <w:rPr>
          <w:rFonts w:ascii="Century Gothic" w:hAnsi="Century Gothic"/>
          <w:kern w:val="0"/>
          <w:bdr w:val="none" w:sz="0" w:space="0" w:color="auto" w:frame="1"/>
          <w:lang w:val="en-GB"/>
          <w14:ligatures w14:val="none"/>
        </w:rPr>
        <w:t>F</w:t>
      </w:r>
      <w:r w:rsidR="00DC40A0" w:rsidRPr="00DC2DAC">
        <w:rPr>
          <w:rFonts w:ascii="Century Gothic" w:hAnsi="Century Gothic"/>
          <w:kern w:val="0"/>
          <w:bdr w:val="none" w:sz="0" w:space="0" w:color="auto" w:frame="1"/>
          <w:lang w:val="en-GB"/>
          <w14:ligatures w14:val="none"/>
        </w:rPr>
        <w:t>or over 10 years</w:t>
      </w:r>
      <w:r w:rsidR="009E5295">
        <w:rPr>
          <w:rFonts w:ascii="Century Gothic" w:hAnsi="Century Gothic"/>
          <w:kern w:val="0"/>
          <w:bdr w:val="none" w:sz="0" w:space="0" w:color="auto" w:frame="1"/>
          <w:lang w:val="en-GB"/>
          <w14:ligatures w14:val="none"/>
        </w:rPr>
        <w:t>,</w:t>
      </w:r>
      <w:r w:rsidR="00DC40A0" w:rsidRPr="00DC2DAC">
        <w:rPr>
          <w:rFonts w:ascii="Century Gothic" w:hAnsi="Century Gothic"/>
          <w:kern w:val="0"/>
          <w:bdr w:val="none" w:sz="0" w:space="0" w:color="auto" w:frame="1"/>
          <w:lang w:val="en-GB"/>
          <w14:ligatures w14:val="none"/>
        </w:rPr>
        <w:t xml:space="preserve"> </w:t>
      </w:r>
      <w:proofErr w:type="spellStart"/>
      <w:r w:rsidR="0098258A">
        <w:rPr>
          <w:rFonts w:ascii="Century Gothic" w:hAnsi="Century Gothic"/>
          <w:kern w:val="0"/>
          <w:bdr w:val="none" w:sz="0" w:space="0" w:color="auto" w:frame="1"/>
          <w:lang w:val="en-GB"/>
          <w14:ligatures w14:val="none"/>
        </w:rPr>
        <w:t>Marposs</w:t>
      </w:r>
      <w:proofErr w:type="spellEnd"/>
      <w:r w:rsidR="0098258A">
        <w:rPr>
          <w:rFonts w:ascii="Century Gothic" w:hAnsi="Century Gothic"/>
          <w:kern w:val="0"/>
          <w:bdr w:val="none" w:sz="0" w:space="0" w:color="auto" w:frame="1"/>
          <w:lang w:val="en-GB"/>
          <w14:ligatures w14:val="none"/>
        </w:rPr>
        <w:t>’</w:t>
      </w:r>
      <w:r w:rsidR="0098258A" w:rsidRPr="00DC2DAC">
        <w:rPr>
          <w:rFonts w:ascii="Century Gothic" w:hAnsi="Century Gothic"/>
          <w:kern w:val="0"/>
          <w:bdr w:val="none" w:sz="0" w:space="0" w:color="auto" w:frame="1"/>
          <w:lang w:val="en-GB"/>
          <w14:ligatures w14:val="none"/>
        </w:rPr>
        <w:t xml:space="preserve"> </w:t>
      </w:r>
      <w:r w:rsidR="00084AED" w:rsidRPr="00DC2DAC">
        <w:rPr>
          <w:rFonts w:ascii="Century Gothic" w:hAnsi="Century Gothic"/>
          <w:b/>
          <w:kern w:val="0"/>
          <w:bdr w:val="none" w:sz="0" w:space="0" w:color="auto" w:frame="1"/>
          <w:lang w:val="en-GB"/>
          <w14:ligatures w14:val="none"/>
        </w:rPr>
        <w:t>C-THRU4.0</w:t>
      </w:r>
      <w:r w:rsidR="00084AED" w:rsidRPr="00DC2DAC">
        <w:rPr>
          <w:rFonts w:ascii="Century Gothic" w:hAnsi="Century Gothic"/>
          <w:kern w:val="0"/>
          <w:bdr w:val="none" w:sz="0" w:space="0" w:color="auto" w:frame="1"/>
          <w:lang w:val="en-GB"/>
          <w14:ligatures w14:val="none"/>
        </w:rPr>
        <w:t xml:space="preserve"> </w:t>
      </w:r>
      <w:r w:rsidR="00DC40A0" w:rsidRPr="00DC2DAC">
        <w:rPr>
          <w:rFonts w:ascii="Century Gothic" w:hAnsi="Century Gothic"/>
          <w:kern w:val="0"/>
          <w:bdr w:val="none" w:sz="0" w:space="0" w:color="auto" w:frame="1"/>
          <w:lang w:val="en-GB"/>
          <w14:ligatures w14:val="none"/>
        </w:rPr>
        <w:t xml:space="preserve">has shown </w:t>
      </w:r>
      <w:r w:rsidR="009C4977" w:rsidRPr="00DC2DAC">
        <w:rPr>
          <w:rFonts w:ascii="Century Gothic" w:hAnsi="Century Gothic"/>
          <w:kern w:val="0"/>
          <w:bdr w:val="none" w:sz="0" w:space="0" w:color="auto" w:frame="1"/>
          <w:lang w:val="en-GB"/>
          <w14:ligatures w14:val="none"/>
        </w:rPr>
        <w:t>its</w:t>
      </w:r>
      <w:r w:rsidR="00DC40A0" w:rsidRPr="00DC2DAC">
        <w:rPr>
          <w:rFonts w:ascii="Century Gothic" w:hAnsi="Century Gothic"/>
          <w:kern w:val="0"/>
          <w:bdr w:val="none" w:sz="0" w:space="0" w:color="auto" w:frame="1"/>
          <w:lang w:val="en-GB"/>
          <w14:ligatures w14:val="none"/>
        </w:rPr>
        <w:t xml:space="preserve"> capabilities</w:t>
      </w:r>
      <w:r w:rsidRPr="00DC2DAC">
        <w:rPr>
          <w:rFonts w:ascii="Century Gothic" w:hAnsi="Century Gothic"/>
          <w:kern w:val="0"/>
          <w:bdr w:val="none" w:sz="0" w:space="0" w:color="auto" w:frame="1"/>
          <w:lang w:val="en-GB"/>
          <w14:ligatures w14:val="none"/>
        </w:rPr>
        <w:t xml:space="preserve"> to improve the machining process, avoid </w:t>
      </w:r>
      <w:r w:rsidR="0034229D" w:rsidRPr="00DC2DAC">
        <w:rPr>
          <w:rFonts w:ascii="Century Gothic" w:hAnsi="Century Gothic"/>
          <w:kern w:val="0"/>
          <w:bdr w:val="none" w:sz="0" w:space="0" w:color="auto" w:frame="1"/>
          <w:lang w:val="en-GB"/>
          <w14:ligatures w14:val="none"/>
        </w:rPr>
        <w:t>scrap</w:t>
      </w:r>
      <w:r w:rsidRPr="00DC2DAC">
        <w:rPr>
          <w:rFonts w:ascii="Century Gothic" w:hAnsi="Century Gothic"/>
          <w:kern w:val="0"/>
          <w:bdr w:val="none" w:sz="0" w:space="0" w:color="auto" w:frame="1"/>
          <w:lang w:val="en-GB"/>
          <w14:ligatures w14:val="none"/>
        </w:rPr>
        <w:t xml:space="preserve"> and provide quality evidence for the components.</w:t>
      </w:r>
    </w:p>
    <w:p w14:paraId="3AC44086" w14:textId="5760C380" w:rsidR="00084AED" w:rsidRPr="00DC2DAC" w:rsidRDefault="00060ECC" w:rsidP="00DC2DAC">
      <w:pPr>
        <w:jc w:val="both"/>
        <w:rPr>
          <w:rFonts w:ascii="Century Gothic" w:hAnsi="Century Gothic"/>
          <w:kern w:val="0"/>
          <w:bdr w:val="none" w:sz="0" w:space="0" w:color="auto" w:frame="1"/>
          <w:lang w:val="en-GB"/>
          <w14:ligatures w14:val="none"/>
        </w:rPr>
      </w:pPr>
      <w:r w:rsidRPr="00DC2DAC">
        <w:rPr>
          <w:rFonts w:ascii="Century Gothic" w:hAnsi="Century Gothic"/>
          <w:kern w:val="0"/>
          <w:bdr w:val="none" w:sz="0" w:space="0" w:color="auto" w:frame="1"/>
          <w:lang w:val="en-GB"/>
          <w14:ligatures w14:val="none"/>
        </w:rPr>
        <w:t>The new suite</w:t>
      </w:r>
      <w:r w:rsidR="00084AED" w:rsidRPr="00DC2DAC">
        <w:rPr>
          <w:rFonts w:ascii="Century Gothic" w:hAnsi="Century Gothic"/>
          <w:kern w:val="0"/>
          <w:bdr w:val="none" w:sz="0" w:space="0" w:color="auto" w:frame="1"/>
          <w:lang w:val="en-GB"/>
          <w14:ligatures w14:val="none"/>
        </w:rPr>
        <w:t xml:space="preserve"> </w:t>
      </w:r>
      <w:r w:rsidR="008B2705">
        <w:rPr>
          <w:rFonts w:ascii="Century Gothic" w:hAnsi="Century Gothic"/>
          <w:kern w:val="0"/>
          <w:bdr w:val="none" w:sz="0" w:space="0" w:color="auto" w:frame="1"/>
          <w:lang w:val="en-GB"/>
          <w14:ligatures w14:val="none"/>
        </w:rPr>
        <w:t>maintains the</w:t>
      </w:r>
      <w:r w:rsidR="00084AED" w:rsidRPr="00DC2DAC">
        <w:rPr>
          <w:rFonts w:ascii="Century Gothic" w:hAnsi="Century Gothic"/>
          <w:kern w:val="0"/>
          <w:bdr w:val="none" w:sz="0" w:space="0" w:color="auto" w:frame="1"/>
          <w:lang w:val="en-GB"/>
          <w14:ligatures w14:val="none"/>
        </w:rPr>
        <w:t xml:space="preserve"> C-THRU4.0 </w:t>
      </w:r>
      <w:r w:rsidR="008B2705">
        <w:rPr>
          <w:rFonts w:ascii="Century Gothic" w:hAnsi="Century Gothic"/>
          <w:kern w:val="0"/>
          <w:bdr w:val="none" w:sz="0" w:space="0" w:color="auto" w:frame="1"/>
          <w:lang w:val="en-GB"/>
          <w14:ligatures w14:val="none"/>
        </w:rPr>
        <w:t xml:space="preserve">name, but </w:t>
      </w:r>
      <w:r w:rsidR="00DC40A0" w:rsidRPr="00DC2DAC">
        <w:rPr>
          <w:rFonts w:ascii="Century Gothic" w:hAnsi="Century Gothic"/>
          <w:kern w:val="0"/>
          <w:bdr w:val="none" w:sz="0" w:space="0" w:color="auto" w:frame="1"/>
          <w:lang w:val="en-GB"/>
          <w14:ligatures w14:val="none"/>
        </w:rPr>
        <w:t xml:space="preserve">is </w:t>
      </w:r>
      <w:r w:rsidR="000C60EA">
        <w:rPr>
          <w:rFonts w:ascii="Century Gothic" w:hAnsi="Century Gothic"/>
          <w:kern w:val="0"/>
          <w:bdr w:val="none" w:sz="0" w:space="0" w:color="auto" w:frame="1"/>
          <w:lang w:val="en-GB"/>
          <w14:ligatures w14:val="none"/>
        </w:rPr>
        <w:t xml:space="preserve">otherwise </w:t>
      </w:r>
      <w:r w:rsidR="00DC40A0" w:rsidRPr="00DC2DAC">
        <w:rPr>
          <w:rFonts w:ascii="Century Gothic" w:hAnsi="Century Gothic"/>
          <w:kern w:val="0"/>
          <w:bdr w:val="none" w:sz="0" w:space="0" w:color="auto" w:frame="1"/>
          <w:lang w:val="en-GB"/>
          <w14:ligatures w14:val="none"/>
        </w:rPr>
        <w:t xml:space="preserve">completely </w:t>
      </w:r>
      <w:r w:rsidR="00DC40A0" w:rsidRPr="00DC2DAC">
        <w:rPr>
          <w:rFonts w:ascii="Century Gothic" w:hAnsi="Century Gothic"/>
          <w:b/>
          <w:kern w:val="0"/>
          <w:bdr w:val="none" w:sz="0" w:space="0" w:color="auto" w:frame="1"/>
          <w:lang w:val="en-GB"/>
          <w14:ligatures w14:val="none"/>
        </w:rPr>
        <w:t>new</w:t>
      </w:r>
      <w:r w:rsidR="00CE39A7">
        <w:rPr>
          <w:rFonts w:ascii="Century Gothic" w:hAnsi="Century Gothic"/>
          <w:b/>
          <w:kern w:val="0"/>
          <w:bdr w:val="none" w:sz="0" w:space="0" w:color="auto" w:frame="1"/>
          <w:lang w:val="en-GB"/>
          <w14:ligatures w14:val="none"/>
        </w:rPr>
        <w:t xml:space="preserve"> -- </w:t>
      </w:r>
      <w:r w:rsidR="00AB1129" w:rsidRPr="00DC2DAC">
        <w:rPr>
          <w:rFonts w:ascii="Century Gothic" w:hAnsi="Century Gothic"/>
          <w:b/>
          <w:kern w:val="0"/>
          <w:bdr w:val="none" w:sz="0" w:space="0" w:color="auto" w:frame="1"/>
          <w:lang w:val="en-GB"/>
          <w14:ligatures w14:val="none"/>
        </w:rPr>
        <w:t xml:space="preserve">intuitive, </w:t>
      </w:r>
      <w:r w:rsidR="009C4977" w:rsidRPr="00DC2DAC">
        <w:rPr>
          <w:rFonts w:ascii="Century Gothic" w:hAnsi="Century Gothic"/>
          <w:b/>
          <w:kern w:val="0"/>
          <w:bdr w:val="none" w:sz="0" w:space="0" w:color="auto" w:frame="1"/>
          <w:lang w:val="en-GB"/>
          <w14:ligatures w14:val="none"/>
        </w:rPr>
        <w:t>web-based</w:t>
      </w:r>
      <w:r w:rsidR="00DC40A0" w:rsidRPr="00DC2DAC">
        <w:rPr>
          <w:rFonts w:ascii="Century Gothic" w:hAnsi="Century Gothic"/>
          <w:b/>
          <w:kern w:val="0"/>
          <w:bdr w:val="none" w:sz="0" w:space="0" w:color="auto" w:frame="1"/>
          <w:lang w:val="en-GB"/>
          <w14:ligatures w14:val="none"/>
        </w:rPr>
        <w:t xml:space="preserve"> and with new features</w:t>
      </w:r>
      <w:r w:rsidR="00DC40A0" w:rsidRPr="00DC2DAC">
        <w:rPr>
          <w:rFonts w:ascii="Century Gothic" w:hAnsi="Century Gothic"/>
          <w:kern w:val="0"/>
          <w:bdr w:val="none" w:sz="0" w:space="0" w:color="auto" w:frame="1"/>
          <w:lang w:val="en-GB"/>
          <w14:ligatures w14:val="none"/>
        </w:rPr>
        <w:t xml:space="preserve">. It </w:t>
      </w:r>
      <w:r w:rsidRPr="00DC2DAC">
        <w:rPr>
          <w:rFonts w:ascii="Century Gothic" w:hAnsi="Century Gothic"/>
          <w:kern w:val="0"/>
          <w:bdr w:val="none" w:sz="0" w:space="0" w:color="auto" w:frame="1"/>
          <w:lang w:val="en-GB"/>
          <w14:ligatures w14:val="none"/>
        </w:rPr>
        <w:t>consists</w:t>
      </w:r>
      <w:r w:rsidR="00DC40A0" w:rsidRPr="00DC2DAC">
        <w:rPr>
          <w:rFonts w:ascii="Century Gothic" w:hAnsi="Century Gothic"/>
          <w:kern w:val="0"/>
          <w:bdr w:val="none" w:sz="0" w:space="0" w:color="auto" w:frame="1"/>
          <w:lang w:val="en-GB"/>
          <w14:ligatures w14:val="none"/>
        </w:rPr>
        <w:t xml:space="preserve"> </w:t>
      </w:r>
      <w:r w:rsidR="009C4977" w:rsidRPr="00DC2DAC">
        <w:rPr>
          <w:rFonts w:ascii="Century Gothic" w:hAnsi="Century Gothic"/>
          <w:kern w:val="0"/>
          <w:bdr w:val="none" w:sz="0" w:space="0" w:color="auto" w:frame="1"/>
          <w:lang w:val="en-GB"/>
          <w14:ligatures w14:val="none"/>
        </w:rPr>
        <w:t>of</w:t>
      </w:r>
      <w:r w:rsidR="00DC40A0" w:rsidRPr="00DC2DAC">
        <w:rPr>
          <w:rFonts w:ascii="Century Gothic" w:hAnsi="Century Gothic"/>
          <w:kern w:val="0"/>
          <w:bdr w:val="none" w:sz="0" w:space="0" w:color="auto" w:frame="1"/>
          <w:lang w:val="en-GB"/>
          <w14:ligatures w14:val="none"/>
        </w:rPr>
        <w:t xml:space="preserve"> a suite of </w:t>
      </w:r>
      <w:r w:rsidR="00084AED" w:rsidRPr="00DC2DAC">
        <w:rPr>
          <w:rFonts w:ascii="Century Gothic" w:hAnsi="Century Gothic"/>
          <w:kern w:val="0"/>
          <w:bdr w:val="none" w:sz="0" w:space="0" w:color="auto" w:frame="1"/>
          <w:lang w:val="en-GB"/>
          <w14:ligatures w14:val="none"/>
        </w:rPr>
        <w:t>modules</w:t>
      </w:r>
      <w:r w:rsidR="00CE39A7">
        <w:rPr>
          <w:rFonts w:ascii="Century Gothic" w:hAnsi="Century Gothic"/>
          <w:kern w:val="0"/>
          <w:bdr w:val="none" w:sz="0" w:space="0" w:color="auto" w:frame="1"/>
          <w:lang w:val="en-GB"/>
          <w14:ligatures w14:val="none"/>
        </w:rPr>
        <w:t>, with each</w:t>
      </w:r>
      <w:r w:rsidR="00084AED" w:rsidRPr="00DC2DAC">
        <w:rPr>
          <w:rFonts w:ascii="Century Gothic" w:hAnsi="Century Gothic"/>
          <w:kern w:val="0"/>
          <w:bdr w:val="none" w:sz="0" w:space="0" w:color="auto" w:frame="1"/>
          <w:lang w:val="en-GB"/>
          <w14:ligatures w14:val="none"/>
        </w:rPr>
        <w:t xml:space="preserve"> </w:t>
      </w:r>
      <w:r w:rsidR="009C4977" w:rsidRPr="00DC2DAC">
        <w:rPr>
          <w:rFonts w:ascii="Century Gothic" w:hAnsi="Century Gothic"/>
          <w:kern w:val="0"/>
          <w:bdr w:val="none" w:sz="0" w:space="0" w:color="auto" w:frame="1"/>
          <w:lang w:val="en-GB"/>
          <w14:ligatures w14:val="none"/>
        </w:rPr>
        <w:t>specializing</w:t>
      </w:r>
      <w:r w:rsidR="00084AED" w:rsidRPr="00DC2DAC">
        <w:rPr>
          <w:rFonts w:ascii="Century Gothic" w:hAnsi="Century Gothic"/>
          <w:kern w:val="0"/>
          <w:bdr w:val="none" w:sz="0" w:space="0" w:color="auto" w:frame="1"/>
          <w:lang w:val="en-GB"/>
          <w14:ligatures w14:val="none"/>
        </w:rPr>
        <w:t xml:space="preserve"> on </w:t>
      </w:r>
      <w:r w:rsidR="00CE39A7">
        <w:rPr>
          <w:rFonts w:ascii="Century Gothic" w:hAnsi="Century Gothic"/>
          <w:kern w:val="0"/>
          <w:bdr w:val="none" w:sz="0" w:space="0" w:color="auto" w:frame="1"/>
          <w:lang w:val="en-GB"/>
          <w14:ligatures w14:val="none"/>
        </w:rPr>
        <w:t>one</w:t>
      </w:r>
      <w:r w:rsidR="00CE39A7" w:rsidRPr="00DC2DAC">
        <w:rPr>
          <w:rFonts w:ascii="Century Gothic" w:hAnsi="Century Gothic"/>
          <w:kern w:val="0"/>
          <w:bdr w:val="none" w:sz="0" w:space="0" w:color="auto" w:frame="1"/>
          <w:lang w:val="en-GB"/>
          <w14:ligatures w14:val="none"/>
        </w:rPr>
        <w:t xml:space="preserve"> </w:t>
      </w:r>
      <w:r w:rsidR="00084AED" w:rsidRPr="00DC2DAC">
        <w:rPr>
          <w:rFonts w:ascii="Century Gothic" w:hAnsi="Century Gothic"/>
          <w:kern w:val="0"/>
          <w:bdr w:val="none" w:sz="0" w:space="0" w:color="auto" w:frame="1"/>
          <w:lang w:val="en-GB"/>
          <w14:ligatures w14:val="none"/>
        </w:rPr>
        <w:t xml:space="preserve">aspect of a </w:t>
      </w:r>
      <w:r w:rsidR="00C34C66" w:rsidRPr="00DC2DAC">
        <w:rPr>
          <w:rFonts w:ascii="Century Gothic" w:hAnsi="Century Gothic"/>
          <w:kern w:val="0"/>
          <w:bdr w:val="none" w:sz="0" w:space="0" w:color="auto" w:frame="1"/>
          <w:lang w:val="en-GB"/>
          <w14:ligatures w14:val="none"/>
        </w:rPr>
        <w:t>factory.</w:t>
      </w:r>
    </w:p>
    <w:p w14:paraId="7476095E" w14:textId="52DAED7A" w:rsidR="00DC40A0" w:rsidRPr="00DC2DAC" w:rsidRDefault="00CE39A7" w:rsidP="00DC2DAC">
      <w:pPr>
        <w:jc w:val="both"/>
        <w:rPr>
          <w:rFonts w:ascii="Century Gothic" w:hAnsi="Century Gothic"/>
          <w:kern w:val="0"/>
          <w:bdr w:val="none" w:sz="0" w:space="0" w:color="auto" w:frame="1"/>
          <w:lang w:val="en-GB"/>
          <w14:ligatures w14:val="none"/>
        </w:rPr>
      </w:pPr>
      <w:r>
        <w:rPr>
          <w:rFonts w:ascii="Century Gothic" w:hAnsi="Century Gothic"/>
          <w:kern w:val="0"/>
          <w:bdr w:val="none" w:sz="0" w:space="0" w:color="auto" w:frame="1"/>
          <w:lang w:val="en-GB"/>
          <w14:ligatures w14:val="none"/>
        </w:rPr>
        <w:t>There are</w:t>
      </w:r>
      <w:r w:rsidR="00DC40A0" w:rsidRPr="00DC2DAC">
        <w:rPr>
          <w:rFonts w:ascii="Century Gothic" w:hAnsi="Century Gothic"/>
          <w:kern w:val="0"/>
          <w:bdr w:val="none" w:sz="0" w:space="0" w:color="auto" w:frame="1"/>
          <w:lang w:val="en-GB"/>
          <w14:ligatures w14:val="none"/>
        </w:rPr>
        <w:t xml:space="preserve"> five modules</w:t>
      </w:r>
      <w:r>
        <w:rPr>
          <w:rFonts w:ascii="Century Gothic" w:hAnsi="Century Gothic"/>
          <w:kern w:val="0"/>
          <w:bdr w:val="none" w:sz="0" w:space="0" w:color="auto" w:frame="1"/>
          <w:lang w:val="en-GB"/>
          <w14:ligatures w14:val="none"/>
        </w:rPr>
        <w:t xml:space="preserve">, each oriented </w:t>
      </w:r>
      <w:proofErr w:type="gramStart"/>
      <w:r>
        <w:rPr>
          <w:rFonts w:ascii="Century Gothic" w:hAnsi="Century Gothic"/>
          <w:kern w:val="0"/>
          <w:bdr w:val="none" w:sz="0" w:space="0" w:color="auto" w:frame="1"/>
          <w:lang w:val="en-GB"/>
          <w14:ligatures w14:val="none"/>
        </w:rPr>
        <w:t xml:space="preserve">to </w:t>
      </w:r>
      <w:r w:rsidR="00DC40A0" w:rsidRPr="00DC2DAC">
        <w:rPr>
          <w:rFonts w:ascii="Century Gothic" w:hAnsi="Century Gothic"/>
          <w:kern w:val="0"/>
          <w:bdr w:val="none" w:sz="0" w:space="0" w:color="auto" w:frame="1"/>
          <w:lang w:val="en-GB"/>
          <w14:ligatures w14:val="none"/>
        </w:rPr>
        <w:t xml:space="preserve"> </w:t>
      </w:r>
      <w:r w:rsidR="00060ECC" w:rsidRPr="00DC2DAC">
        <w:rPr>
          <w:rFonts w:ascii="Century Gothic" w:hAnsi="Century Gothic"/>
          <w:kern w:val="0"/>
          <w:bdr w:val="none" w:sz="0" w:space="0" w:color="auto" w:frame="1"/>
          <w:lang w:val="en-GB"/>
          <w14:ligatures w14:val="none"/>
        </w:rPr>
        <w:t>help</w:t>
      </w:r>
      <w:proofErr w:type="gramEnd"/>
      <w:r w:rsidR="00060ECC" w:rsidRPr="00DC2DAC">
        <w:rPr>
          <w:rFonts w:ascii="Century Gothic" w:hAnsi="Century Gothic"/>
          <w:kern w:val="0"/>
          <w:bdr w:val="none" w:sz="0" w:space="0" w:color="auto" w:frame="1"/>
          <w:lang w:val="en-GB"/>
          <w14:ligatures w14:val="none"/>
        </w:rPr>
        <w:t xml:space="preserve"> the production responsible and/or engineers:</w:t>
      </w:r>
    </w:p>
    <w:p w14:paraId="2EB7E31A" w14:textId="1A1F9978" w:rsidR="00084AED" w:rsidRPr="00DC2DAC" w:rsidRDefault="00084AED" w:rsidP="00DC2DAC">
      <w:pPr>
        <w:pStyle w:val="Listenabsatz"/>
        <w:numPr>
          <w:ilvl w:val="0"/>
          <w:numId w:val="3"/>
        </w:numPr>
        <w:spacing w:after="120"/>
        <w:ind w:left="714" w:hanging="357"/>
        <w:contextualSpacing w:val="0"/>
        <w:jc w:val="both"/>
        <w:rPr>
          <w:rFonts w:ascii="Century Gothic" w:hAnsi="Century Gothic"/>
          <w:kern w:val="0"/>
          <w:bdr w:val="none" w:sz="0" w:space="0" w:color="auto" w:frame="1"/>
          <w:lang w:val="en-GB"/>
          <w14:ligatures w14:val="none"/>
        </w:rPr>
      </w:pPr>
      <w:r w:rsidRPr="00DC2DAC">
        <w:rPr>
          <w:rFonts w:ascii="Century Gothic" w:hAnsi="Century Gothic"/>
          <w:b/>
          <w:kern w:val="0"/>
          <w:bdr w:val="none" w:sz="0" w:space="0" w:color="auto" w:frame="1"/>
          <w:lang w:val="en-GB"/>
          <w14:ligatures w14:val="none"/>
        </w:rPr>
        <w:t xml:space="preserve">C- </w:t>
      </w:r>
      <w:proofErr w:type="spellStart"/>
      <w:r w:rsidR="00CE39A7" w:rsidRPr="00DC2DAC">
        <w:rPr>
          <w:rFonts w:ascii="Century Gothic" w:hAnsi="Century Gothic"/>
          <w:b/>
          <w:kern w:val="0"/>
          <w:bdr w:val="none" w:sz="0" w:space="0" w:color="auto" w:frame="1"/>
          <w:lang w:val="en-GB"/>
          <w14:ligatures w14:val="none"/>
        </w:rPr>
        <w:t>Analy</w:t>
      </w:r>
      <w:r w:rsidR="00CE39A7">
        <w:rPr>
          <w:rFonts w:ascii="Century Gothic" w:hAnsi="Century Gothic"/>
          <w:b/>
          <w:kern w:val="0"/>
          <w:bdr w:val="none" w:sz="0" w:space="0" w:color="auto" w:frame="1"/>
          <w:lang w:val="en-GB"/>
          <w14:ligatures w14:val="none"/>
        </w:rPr>
        <w:t>z</w:t>
      </w:r>
      <w:r w:rsidR="00CE39A7" w:rsidRPr="00DC2DAC">
        <w:rPr>
          <w:rFonts w:ascii="Century Gothic" w:hAnsi="Century Gothic"/>
          <w:b/>
          <w:kern w:val="0"/>
          <w:bdr w:val="none" w:sz="0" w:space="0" w:color="auto" w:frame="1"/>
          <w:lang w:val="en-GB"/>
          <w14:ligatures w14:val="none"/>
        </w:rPr>
        <w:t>e</w:t>
      </w:r>
      <w:proofErr w:type="spellEnd"/>
      <w:r w:rsidR="00CE39A7" w:rsidRPr="00DC2DAC">
        <w:rPr>
          <w:rFonts w:ascii="Century Gothic" w:hAnsi="Century Gothic"/>
          <w:kern w:val="0"/>
          <w:bdr w:val="none" w:sz="0" w:space="0" w:color="auto" w:frame="1"/>
          <w:lang w:val="en-GB"/>
          <w14:ligatures w14:val="none"/>
        </w:rPr>
        <w:t xml:space="preserve"> </w:t>
      </w:r>
      <w:r w:rsidRPr="00DC2DAC">
        <w:rPr>
          <w:rFonts w:ascii="Century Gothic" w:hAnsi="Century Gothic"/>
          <w:kern w:val="0"/>
          <w:bdr w:val="none" w:sz="0" w:space="0" w:color="auto" w:frame="1"/>
          <w:lang w:val="en-GB"/>
          <w14:ligatures w14:val="none"/>
        </w:rPr>
        <w:t xml:space="preserve">is </w:t>
      </w:r>
      <w:r w:rsidR="00060ECC" w:rsidRPr="00DC2DAC">
        <w:rPr>
          <w:rFonts w:ascii="Century Gothic" w:hAnsi="Century Gothic"/>
          <w:kern w:val="0"/>
          <w:bdr w:val="none" w:sz="0" w:space="0" w:color="auto" w:frame="1"/>
          <w:lang w:val="en-GB"/>
          <w14:ligatures w14:val="none"/>
        </w:rPr>
        <w:t xml:space="preserve">designed </w:t>
      </w:r>
      <w:r w:rsidRPr="00DC2DAC">
        <w:rPr>
          <w:rFonts w:ascii="Century Gothic" w:hAnsi="Century Gothic"/>
          <w:kern w:val="0"/>
          <w:bdr w:val="none" w:sz="0" w:space="0" w:color="auto" w:frame="1"/>
          <w:lang w:val="en-GB"/>
          <w14:ligatures w14:val="none"/>
        </w:rPr>
        <w:t xml:space="preserve">to </w:t>
      </w:r>
      <w:r w:rsidR="009C4977" w:rsidRPr="00DC2DAC">
        <w:rPr>
          <w:rFonts w:ascii="Century Gothic" w:hAnsi="Century Gothic"/>
          <w:kern w:val="0"/>
          <w:bdr w:val="none" w:sz="0" w:space="0" w:color="auto" w:frame="1"/>
          <w:lang w:val="en-GB"/>
          <w14:ligatures w14:val="none"/>
        </w:rPr>
        <w:t>optimize</w:t>
      </w:r>
      <w:r w:rsidRPr="00DC2DAC">
        <w:rPr>
          <w:rFonts w:ascii="Century Gothic" w:hAnsi="Century Gothic"/>
          <w:kern w:val="0"/>
          <w:bdr w:val="none" w:sz="0" w:space="0" w:color="auto" w:frame="1"/>
          <w:lang w:val="en-GB"/>
          <w14:ligatures w14:val="none"/>
        </w:rPr>
        <w:t xml:space="preserve"> the work of the machines (process, setup, lines</w:t>
      </w:r>
      <w:r w:rsidR="00060ECC" w:rsidRPr="00DC2DAC">
        <w:rPr>
          <w:rFonts w:ascii="Century Gothic" w:hAnsi="Century Gothic"/>
          <w:kern w:val="0"/>
          <w:bdr w:val="none" w:sz="0" w:space="0" w:color="auto" w:frame="1"/>
          <w:lang w:val="en-GB"/>
          <w14:ligatures w14:val="none"/>
        </w:rPr>
        <w:t>,</w:t>
      </w:r>
      <w:r w:rsidRPr="00DC2DAC">
        <w:rPr>
          <w:rFonts w:ascii="Century Gothic" w:hAnsi="Century Gothic"/>
          <w:kern w:val="0"/>
          <w:bdr w:val="none" w:sz="0" w:space="0" w:color="auto" w:frame="1"/>
          <w:lang w:val="en-GB"/>
          <w14:ligatures w14:val="none"/>
        </w:rPr>
        <w:t xml:space="preserve"> quality problems)</w:t>
      </w:r>
      <w:r w:rsidR="00627DE9">
        <w:rPr>
          <w:rFonts w:ascii="Century Gothic" w:hAnsi="Century Gothic"/>
          <w:kern w:val="0"/>
          <w:bdr w:val="none" w:sz="0" w:space="0" w:color="auto" w:frame="1"/>
          <w:lang w:val="en-GB"/>
          <w14:ligatures w14:val="none"/>
        </w:rPr>
        <w:t>,</w:t>
      </w:r>
      <w:r w:rsidRPr="00DC2DAC">
        <w:rPr>
          <w:rFonts w:ascii="Century Gothic" w:hAnsi="Century Gothic"/>
          <w:kern w:val="0"/>
          <w:bdr w:val="none" w:sz="0" w:space="0" w:color="auto" w:frame="1"/>
          <w:lang w:val="en-GB"/>
          <w14:ligatures w14:val="none"/>
        </w:rPr>
        <w:t xml:space="preserve"> to provide traceability of the process and for predictive </w:t>
      </w:r>
      <w:r w:rsidR="00C34C66" w:rsidRPr="00DC2DAC">
        <w:rPr>
          <w:rFonts w:ascii="Century Gothic" w:hAnsi="Century Gothic"/>
          <w:kern w:val="0"/>
          <w:bdr w:val="none" w:sz="0" w:space="0" w:color="auto" w:frame="1"/>
          <w:lang w:val="en-GB"/>
          <w14:ligatures w14:val="none"/>
        </w:rPr>
        <w:t>maintenance.</w:t>
      </w:r>
    </w:p>
    <w:p w14:paraId="0622384F" w14:textId="45F9B715" w:rsidR="00084AED" w:rsidRPr="00DC2DAC" w:rsidRDefault="00084AED" w:rsidP="00DC2DAC">
      <w:pPr>
        <w:pStyle w:val="Listenabsatz"/>
        <w:numPr>
          <w:ilvl w:val="0"/>
          <w:numId w:val="3"/>
        </w:numPr>
        <w:spacing w:after="120"/>
        <w:ind w:left="714" w:hanging="357"/>
        <w:contextualSpacing w:val="0"/>
        <w:jc w:val="both"/>
        <w:rPr>
          <w:rFonts w:ascii="Century Gothic" w:hAnsi="Century Gothic"/>
          <w:kern w:val="0"/>
          <w:bdr w:val="none" w:sz="0" w:space="0" w:color="auto" w:frame="1"/>
          <w:lang w:val="en-GB"/>
          <w14:ligatures w14:val="none"/>
        </w:rPr>
      </w:pPr>
      <w:r w:rsidRPr="00DC2DAC">
        <w:rPr>
          <w:rFonts w:ascii="Century Gothic" w:hAnsi="Century Gothic"/>
          <w:b/>
          <w:kern w:val="0"/>
          <w:bdr w:val="none" w:sz="0" w:space="0" w:color="auto" w:frame="1"/>
          <w:lang w:val="en-GB"/>
          <w14:ligatures w14:val="none"/>
        </w:rPr>
        <w:t>C-Tooling</w:t>
      </w:r>
      <w:r w:rsidRPr="00DC2DAC">
        <w:rPr>
          <w:rFonts w:ascii="Century Gothic" w:hAnsi="Century Gothic"/>
          <w:kern w:val="0"/>
          <w:bdr w:val="none" w:sz="0" w:space="0" w:color="auto" w:frame="1"/>
          <w:lang w:val="en-GB"/>
          <w14:ligatures w14:val="none"/>
        </w:rPr>
        <w:t xml:space="preserve"> </w:t>
      </w:r>
      <w:r w:rsidR="00060ECC" w:rsidRPr="00DC2DAC">
        <w:rPr>
          <w:rFonts w:ascii="Century Gothic" w:hAnsi="Century Gothic"/>
          <w:kern w:val="0"/>
          <w:bdr w:val="none" w:sz="0" w:space="0" w:color="auto" w:frame="1"/>
          <w:lang w:val="en-GB"/>
          <w14:ligatures w14:val="none"/>
        </w:rPr>
        <w:t xml:space="preserve">is </w:t>
      </w:r>
      <w:r w:rsidRPr="00DC2DAC">
        <w:rPr>
          <w:rFonts w:ascii="Century Gothic" w:hAnsi="Century Gothic"/>
          <w:kern w:val="0"/>
          <w:bdr w:val="none" w:sz="0" w:space="0" w:color="auto" w:frame="1"/>
          <w:lang w:val="en-GB"/>
          <w14:ligatures w14:val="none"/>
        </w:rPr>
        <w:t xml:space="preserve">to </w:t>
      </w:r>
      <w:r w:rsidR="009C4977" w:rsidRPr="00DC2DAC">
        <w:rPr>
          <w:rFonts w:ascii="Century Gothic" w:hAnsi="Century Gothic"/>
          <w:kern w:val="0"/>
          <w:bdr w:val="none" w:sz="0" w:space="0" w:color="auto" w:frame="1"/>
          <w:lang w:val="en-GB"/>
          <w14:ligatures w14:val="none"/>
        </w:rPr>
        <w:t>optimize</w:t>
      </w:r>
      <w:r w:rsidRPr="00DC2DAC">
        <w:rPr>
          <w:rFonts w:ascii="Century Gothic" w:hAnsi="Century Gothic"/>
          <w:kern w:val="0"/>
          <w:bdr w:val="none" w:sz="0" w:space="0" w:color="auto" w:frame="1"/>
          <w:lang w:val="en-GB"/>
          <w14:ligatures w14:val="none"/>
        </w:rPr>
        <w:t xml:space="preserve"> the tooling, including the</w:t>
      </w:r>
      <w:r w:rsidR="00060ECC" w:rsidRPr="00DC2DAC">
        <w:rPr>
          <w:rFonts w:ascii="Century Gothic" w:hAnsi="Century Gothic"/>
          <w:kern w:val="0"/>
          <w:bdr w:val="none" w:sz="0" w:space="0" w:color="auto" w:frame="1"/>
          <w:lang w:val="en-GB"/>
          <w14:ligatures w14:val="none"/>
        </w:rPr>
        <w:t xml:space="preserve"> tool</w:t>
      </w:r>
      <w:r w:rsidRPr="00DC2DAC">
        <w:rPr>
          <w:rFonts w:ascii="Century Gothic" w:hAnsi="Century Gothic"/>
          <w:kern w:val="0"/>
          <w:bdr w:val="none" w:sz="0" w:space="0" w:color="auto" w:frame="1"/>
          <w:lang w:val="en-GB"/>
          <w14:ligatures w14:val="none"/>
        </w:rPr>
        <w:t xml:space="preserve"> life</w:t>
      </w:r>
      <w:r w:rsidR="00060ECC" w:rsidRPr="00DC2DAC">
        <w:rPr>
          <w:rFonts w:ascii="Century Gothic" w:hAnsi="Century Gothic"/>
          <w:kern w:val="0"/>
          <w:bdr w:val="none" w:sz="0" w:space="0" w:color="auto" w:frame="1"/>
          <w:lang w:val="en-GB"/>
          <w14:ligatures w14:val="none"/>
        </w:rPr>
        <w:t>,</w:t>
      </w:r>
      <w:r w:rsidRPr="00DC2DAC">
        <w:rPr>
          <w:rFonts w:ascii="Century Gothic" w:hAnsi="Century Gothic"/>
          <w:kern w:val="0"/>
          <w:bdr w:val="none" w:sz="0" w:space="0" w:color="auto" w:frame="1"/>
          <w:lang w:val="en-GB"/>
          <w14:ligatures w14:val="none"/>
        </w:rPr>
        <w:t xml:space="preserve"> </w:t>
      </w:r>
      <w:r w:rsidR="00C34C66" w:rsidRPr="00DC2DAC">
        <w:rPr>
          <w:rFonts w:ascii="Century Gothic" w:hAnsi="Century Gothic"/>
          <w:kern w:val="0"/>
          <w:bdr w:val="none" w:sz="0" w:space="0" w:color="auto" w:frame="1"/>
          <w:lang w:val="en-GB"/>
          <w14:ligatures w14:val="none"/>
        </w:rPr>
        <w:t>usage</w:t>
      </w:r>
      <w:r w:rsidR="00060ECC" w:rsidRPr="00DC2DAC">
        <w:rPr>
          <w:rFonts w:ascii="Century Gothic" w:hAnsi="Century Gothic"/>
          <w:kern w:val="0"/>
          <w:bdr w:val="none" w:sz="0" w:space="0" w:color="auto" w:frame="1"/>
          <w:lang w:val="en-GB"/>
          <w14:ligatures w14:val="none"/>
        </w:rPr>
        <w:t xml:space="preserve"> and choice.</w:t>
      </w:r>
    </w:p>
    <w:p w14:paraId="3D021CEC" w14:textId="0301408C" w:rsidR="00084AED" w:rsidRPr="00DC2DAC" w:rsidRDefault="00084AED" w:rsidP="00DC2DAC">
      <w:pPr>
        <w:pStyle w:val="Listenabsatz"/>
        <w:numPr>
          <w:ilvl w:val="0"/>
          <w:numId w:val="3"/>
        </w:numPr>
        <w:spacing w:after="120"/>
        <w:ind w:left="714" w:hanging="357"/>
        <w:contextualSpacing w:val="0"/>
        <w:jc w:val="both"/>
        <w:rPr>
          <w:rFonts w:ascii="Century Gothic" w:hAnsi="Century Gothic"/>
          <w:kern w:val="0"/>
          <w:bdr w:val="none" w:sz="0" w:space="0" w:color="auto" w:frame="1"/>
          <w:lang w:val="en-GB"/>
          <w14:ligatures w14:val="none"/>
        </w:rPr>
      </w:pPr>
      <w:r w:rsidRPr="00DC2DAC">
        <w:rPr>
          <w:rFonts w:ascii="Century Gothic" w:hAnsi="Century Gothic"/>
          <w:b/>
          <w:kern w:val="0"/>
          <w:bdr w:val="none" w:sz="0" w:space="0" w:color="auto" w:frame="1"/>
          <w:lang w:val="en-GB"/>
          <w14:ligatures w14:val="none"/>
        </w:rPr>
        <w:t>C-OEE</w:t>
      </w:r>
      <w:r w:rsidRPr="00DC2DAC">
        <w:rPr>
          <w:rFonts w:ascii="Century Gothic" w:hAnsi="Century Gothic"/>
          <w:kern w:val="0"/>
          <w:bdr w:val="none" w:sz="0" w:space="0" w:color="auto" w:frame="1"/>
          <w:lang w:val="en-GB"/>
          <w14:ligatures w14:val="none"/>
        </w:rPr>
        <w:t xml:space="preserve"> is meant to p</w:t>
      </w:r>
      <w:r w:rsidR="0034229D" w:rsidRPr="00DC2DAC">
        <w:rPr>
          <w:rFonts w:ascii="Century Gothic" w:hAnsi="Century Gothic"/>
          <w:kern w:val="0"/>
          <w:bdr w:val="none" w:sz="0" w:space="0" w:color="auto" w:frame="1"/>
          <w:lang w:val="en-GB"/>
          <w14:ligatures w14:val="none"/>
        </w:rPr>
        <w:t>rioritize</w:t>
      </w:r>
      <w:r w:rsidRPr="00DC2DAC">
        <w:rPr>
          <w:rFonts w:ascii="Century Gothic" w:hAnsi="Century Gothic"/>
          <w:kern w:val="0"/>
          <w:bdr w:val="none" w:sz="0" w:space="0" w:color="auto" w:frame="1"/>
          <w:lang w:val="en-GB"/>
          <w14:ligatures w14:val="none"/>
        </w:rPr>
        <w:t xml:space="preserve"> and </w:t>
      </w:r>
      <w:proofErr w:type="spellStart"/>
      <w:r w:rsidR="009C4977" w:rsidRPr="00DC2DAC">
        <w:rPr>
          <w:rFonts w:ascii="Century Gothic" w:hAnsi="Century Gothic"/>
          <w:kern w:val="0"/>
          <w:bdr w:val="none" w:sz="0" w:space="0" w:color="auto" w:frame="1"/>
          <w:lang w:val="en-GB"/>
          <w14:ligatures w14:val="none"/>
        </w:rPr>
        <w:t>analyze</w:t>
      </w:r>
      <w:proofErr w:type="spellEnd"/>
      <w:r w:rsidRPr="00DC2DAC">
        <w:rPr>
          <w:rFonts w:ascii="Century Gothic" w:hAnsi="Century Gothic"/>
          <w:kern w:val="0"/>
          <w:bdr w:val="none" w:sz="0" w:space="0" w:color="auto" w:frame="1"/>
          <w:lang w:val="en-GB"/>
          <w14:ligatures w14:val="none"/>
        </w:rPr>
        <w:t xml:space="preserve"> the causes of production </w:t>
      </w:r>
      <w:r w:rsidR="00627DE9" w:rsidRPr="00DC2DAC">
        <w:rPr>
          <w:rFonts w:ascii="Century Gothic" w:hAnsi="Century Gothic"/>
          <w:kern w:val="0"/>
          <w:bdr w:val="none" w:sz="0" w:space="0" w:color="auto" w:frame="1"/>
          <w:lang w:val="en-GB"/>
          <w14:ligatures w14:val="none"/>
        </w:rPr>
        <w:t>loss</w:t>
      </w:r>
      <w:r w:rsidR="00627DE9">
        <w:rPr>
          <w:rFonts w:ascii="Century Gothic" w:hAnsi="Century Gothic"/>
          <w:kern w:val="0"/>
          <w:bdr w:val="none" w:sz="0" w:space="0" w:color="auto" w:frame="1"/>
          <w:lang w:val="en-GB"/>
          <w14:ligatures w14:val="none"/>
        </w:rPr>
        <w:t xml:space="preserve">, </w:t>
      </w:r>
      <w:r w:rsidRPr="00DC2DAC">
        <w:rPr>
          <w:rFonts w:ascii="Century Gothic" w:hAnsi="Century Gothic"/>
          <w:kern w:val="0"/>
          <w:bdr w:val="none" w:sz="0" w:space="0" w:color="auto" w:frame="1"/>
          <w:lang w:val="en-GB"/>
          <w14:ligatures w14:val="none"/>
        </w:rPr>
        <w:t>mostly productivity and machine up time.</w:t>
      </w:r>
    </w:p>
    <w:p w14:paraId="7B163204" w14:textId="34F5DCE4" w:rsidR="00084AED" w:rsidRPr="00DC2DAC" w:rsidRDefault="00084AED" w:rsidP="00DC2DAC">
      <w:pPr>
        <w:pStyle w:val="Listenabsatz"/>
        <w:numPr>
          <w:ilvl w:val="0"/>
          <w:numId w:val="3"/>
        </w:numPr>
        <w:spacing w:after="120"/>
        <w:ind w:left="714" w:hanging="357"/>
        <w:contextualSpacing w:val="0"/>
        <w:jc w:val="both"/>
        <w:rPr>
          <w:rFonts w:ascii="Century Gothic" w:hAnsi="Century Gothic"/>
          <w:kern w:val="0"/>
          <w:bdr w:val="none" w:sz="0" w:space="0" w:color="auto" w:frame="1"/>
          <w:lang w:val="en-GB"/>
          <w14:ligatures w14:val="none"/>
        </w:rPr>
      </w:pPr>
      <w:r w:rsidRPr="00DC2DAC">
        <w:rPr>
          <w:rFonts w:ascii="Century Gothic" w:hAnsi="Century Gothic"/>
          <w:b/>
          <w:kern w:val="0"/>
          <w:bdr w:val="none" w:sz="0" w:space="0" w:color="auto" w:frame="1"/>
          <w:lang w:val="en-GB"/>
          <w14:ligatures w14:val="none"/>
        </w:rPr>
        <w:t>C- Energy</w:t>
      </w:r>
      <w:r w:rsidRPr="00DC2DAC">
        <w:rPr>
          <w:rFonts w:ascii="Century Gothic" w:hAnsi="Century Gothic"/>
          <w:kern w:val="0"/>
          <w:bdr w:val="none" w:sz="0" w:space="0" w:color="auto" w:frame="1"/>
          <w:lang w:val="en-GB"/>
          <w14:ligatures w14:val="none"/>
        </w:rPr>
        <w:t xml:space="preserve"> is the tool </w:t>
      </w:r>
      <w:r w:rsidR="00627DE9">
        <w:rPr>
          <w:rFonts w:ascii="Century Gothic" w:hAnsi="Century Gothic"/>
          <w:kern w:val="0"/>
          <w:bdr w:val="none" w:sz="0" w:space="0" w:color="auto" w:frame="1"/>
          <w:lang w:val="en-GB"/>
          <w14:ligatures w14:val="none"/>
        </w:rPr>
        <w:t xml:space="preserve">used </w:t>
      </w:r>
      <w:r w:rsidRPr="00DC2DAC">
        <w:rPr>
          <w:rFonts w:ascii="Century Gothic" w:hAnsi="Century Gothic"/>
          <w:kern w:val="0"/>
          <w:bdr w:val="none" w:sz="0" w:space="0" w:color="auto" w:frame="1"/>
          <w:lang w:val="en-GB"/>
          <w14:ligatures w14:val="none"/>
        </w:rPr>
        <w:t xml:space="preserve">to </w:t>
      </w:r>
      <w:r w:rsidR="00060ECC" w:rsidRPr="00DC2DAC">
        <w:rPr>
          <w:rFonts w:ascii="Century Gothic" w:hAnsi="Century Gothic"/>
          <w:kern w:val="0"/>
          <w:bdr w:val="none" w:sz="0" w:space="0" w:color="auto" w:frame="1"/>
          <w:lang w:val="en-GB"/>
          <w14:ligatures w14:val="none"/>
        </w:rPr>
        <w:t xml:space="preserve">monitor </w:t>
      </w:r>
      <w:r w:rsidRPr="00DC2DAC">
        <w:rPr>
          <w:rFonts w:ascii="Century Gothic" w:hAnsi="Century Gothic"/>
          <w:kern w:val="0"/>
          <w:bdr w:val="none" w:sz="0" w:space="0" w:color="auto" w:frame="1"/>
          <w:lang w:val="en-GB"/>
          <w14:ligatures w14:val="none"/>
        </w:rPr>
        <w:t>and optimize the energy consumption of all equipment in a factory</w:t>
      </w:r>
      <w:r w:rsidR="00060ECC" w:rsidRPr="00DC2DAC">
        <w:rPr>
          <w:rFonts w:ascii="Century Gothic" w:hAnsi="Century Gothic"/>
          <w:kern w:val="0"/>
          <w:bdr w:val="none" w:sz="0" w:space="0" w:color="auto" w:frame="1"/>
          <w:lang w:val="en-GB"/>
          <w14:ligatures w14:val="none"/>
        </w:rPr>
        <w:t xml:space="preserve">, </w:t>
      </w:r>
      <w:r w:rsidR="00C34C66" w:rsidRPr="00DC2DAC">
        <w:rPr>
          <w:rFonts w:ascii="Century Gothic" w:hAnsi="Century Gothic"/>
          <w:kern w:val="0"/>
          <w:bdr w:val="none" w:sz="0" w:space="0" w:color="auto" w:frame="1"/>
          <w:lang w:val="en-GB"/>
          <w14:ligatures w14:val="none"/>
        </w:rPr>
        <w:t xml:space="preserve">also </w:t>
      </w:r>
      <w:r w:rsidR="00060ECC" w:rsidRPr="00DC2DAC">
        <w:rPr>
          <w:rFonts w:ascii="Century Gothic" w:hAnsi="Century Gothic"/>
          <w:kern w:val="0"/>
          <w:bdr w:val="none" w:sz="0" w:space="0" w:color="auto" w:frame="1"/>
          <w:lang w:val="en-GB"/>
          <w14:ligatures w14:val="none"/>
        </w:rPr>
        <w:t>designed for</w:t>
      </w:r>
      <w:r w:rsidR="00C34C66" w:rsidRPr="00DC2DAC">
        <w:rPr>
          <w:rFonts w:ascii="Century Gothic" w:hAnsi="Century Gothic"/>
          <w:kern w:val="0"/>
          <w:bdr w:val="none" w:sz="0" w:space="0" w:color="auto" w:frame="1"/>
          <w:lang w:val="en-GB"/>
          <w14:ligatures w14:val="none"/>
        </w:rPr>
        <w:t xml:space="preserve"> the </w:t>
      </w:r>
      <w:r w:rsidR="009C4977" w:rsidRPr="00DC2DAC">
        <w:rPr>
          <w:rFonts w:ascii="Century Gothic" w:hAnsi="Century Gothic"/>
          <w:kern w:val="0"/>
          <w:bdr w:val="none" w:sz="0" w:space="0" w:color="auto" w:frame="1"/>
          <w:lang w:val="en-GB"/>
          <w14:ligatures w14:val="none"/>
        </w:rPr>
        <w:t>fulfilment</w:t>
      </w:r>
      <w:r w:rsidR="00C34C66" w:rsidRPr="00DC2DAC">
        <w:rPr>
          <w:rFonts w:ascii="Century Gothic" w:hAnsi="Century Gothic"/>
          <w:kern w:val="0"/>
          <w:bdr w:val="none" w:sz="0" w:space="0" w:color="auto" w:frame="1"/>
          <w:lang w:val="en-GB"/>
          <w14:ligatures w14:val="none"/>
        </w:rPr>
        <w:t xml:space="preserve"> of ISO 50001:2018</w:t>
      </w:r>
      <w:r w:rsidR="00060ECC" w:rsidRPr="00DC2DAC">
        <w:rPr>
          <w:rFonts w:ascii="Century Gothic" w:hAnsi="Century Gothic"/>
          <w:kern w:val="0"/>
          <w:bdr w:val="none" w:sz="0" w:space="0" w:color="auto" w:frame="1"/>
          <w:lang w:val="en-GB"/>
          <w14:ligatures w14:val="none"/>
        </w:rPr>
        <w:t>.</w:t>
      </w:r>
      <w:r w:rsidR="00C34C66" w:rsidRPr="00DC2DAC">
        <w:rPr>
          <w:rFonts w:ascii="Century Gothic" w:hAnsi="Century Gothic"/>
          <w:kern w:val="0"/>
          <w:bdr w:val="none" w:sz="0" w:space="0" w:color="auto" w:frame="1"/>
          <w:lang w:val="en-GB"/>
          <w14:ligatures w14:val="none"/>
        </w:rPr>
        <w:t xml:space="preserve"> </w:t>
      </w:r>
    </w:p>
    <w:p w14:paraId="3316B805" w14:textId="6215FAFF" w:rsidR="00084AED" w:rsidRPr="00DC2DAC" w:rsidRDefault="00084AED" w:rsidP="00DC2DAC">
      <w:pPr>
        <w:pStyle w:val="Listenabsatz"/>
        <w:numPr>
          <w:ilvl w:val="0"/>
          <w:numId w:val="3"/>
        </w:numPr>
        <w:jc w:val="both"/>
        <w:rPr>
          <w:rFonts w:ascii="Century Gothic" w:hAnsi="Century Gothic"/>
          <w:kern w:val="0"/>
          <w:bdr w:val="none" w:sz="0" w:space="0" w:color="auto" w:frame="1"/>
          <w:lang w:val="en-GB"/>
          <w14:ligatures w14:val="none"/>
        </w:rPr>
      </w:pPr>
      <w:r w:rsidRPr="00DC2DAC">
        <w:rPr>
          <w:rFonts w:ascii="Century Gothic" w:hAnsi="Century Gothic"/>
          <w:b/>
          <w:kern w:val="0"/>
          <w:bdr w:val="none" w:sz="0" w:space="0" w:color="auto" w:frame="1"/>
          <w:lang w:val="en-GB"/>
          <w14:ligatures w14:val="none"/>
        </w:rPr>
        <w:t>C-Probe</w:t>
      </w:r>
      <w:r w:rsidR="00C34C66" w:rsidRPr="00DC2DAC">
        <w:rPr>
          <w:rFonts w:ascii="Century Gothic" w:hAnsi="Century Gothic"/>
          <w:kern w:val="0"/>
          <w:bdr w:val="none" w:sz="0" w:space="0" w:color="auto" w:frame="1"/>
          <w:lang w:val="en-GB"/>
          <w14:ligatures w14:val="none"/>
        </w:rPr>
        <w:t xml:space="preserve"> enables </w:t>
      </w:r>
      <w:r w:rsidRPr="00DC2DAC">
        <w:rPr>
          <w:rFonts w:ascii="Century Gothic" w:hAnsi="Century Gothic"/>
          <w:kern w:val="0"/>
          <w:bdr w:val="none" w:sz="0" w:space="0" w:color="auto" w:frame="1"/>
          <w:lang w:val="en-GB"/>
          <w14:ligatures w14:val="none"/>
        </w:rPr>
        <w:t xml:space="preserve">centrally </w:t>
      </w:r>
      <w:r w:rsidR="00060ECC" w:rsidRPr="00DC2DAC">
        <w:rPr>
          <w:rFonts w:ascii="Century Gothic" w:hAnsi="Century Gothic"/>
          <w:kern w:val="0"/>
          <w:bdr w:val="none" w:sz="0" w:space="0" w:color="auto" w:frame="1"/>
          <w:lang w:val="en-GB"/>
          <w14:ligatures w14:val="none"/>
        </w:rPr>
        <w:t>read</w:t>
      </w:r>
      <w:r w:rsidR="007B08BF">
        <w:rPr>
          <w:rFonts w:ascii="Century Gothic" w:hAnsi="Century Gothic"/>
          <w:kern w:val="0"/>
          <w:bdr w:val="none" w:sz="0" w:space="0" w:color="auto" w:frame="1"/>
          <w:lang w:val="en-GB"/>
          <w14:ligatures w14:val="none"/>
        </w:rPr>
        <w:t>s</w:t>
      </w:r>
      <w:r w:rsidR="00060ECC" w:rsidRPr="00DC2DAC">
        <w:rPr>
          <w:rFonts w:ascii="Century Gothic" w:hAnsi="Century Gothic"/>
          <w:kern w:val="0"/>
          <w:bdr w:val="none" w:sz="0" w:space="0" w:color="auto" w:frame="1"/>
          <w:lang w:val="en-GB"/>
          <w14:ligatures w14:val="none"/>
        </w:rPr>
        <w:t xml:space="preserve"> the measurements of the touch probes and </w:t>
      </w:r>
      <w:r w:rsidR="007B08BF">
        <w:rPr>
          <w:rFonts w:ascii="Century Gothic" w:hAnsi="Century Gothic"/>
          <w:kern w:val="0"/>
          <w:bdr w:val="none" w:sz="0" w:space="0" w:color="auto" w:frame="1"/>
          <w:lang w:val="en-GB"/>
          <w14:ligatures w14:val="none"/>
        </w:rPr>
        <w:t>sets</w:t>
      </w:r>
      <w:r w:rsidR="007B08BF" w:rsidRPr="00DC2DAC">
        <w:rPr>
          <w:rFonts w:ascii="Century Gothic" w:hAnsi="Century Gothic"/>
          <w:kern w:val="0"/>
          <w:bdr w:val="none" w:sz="0" w:space="0" w:color="auto" w:frame="1"/>
          <w:lang w:val="en-GB"/>
          <w14:ligatures w14:val="none"/>
        </w:rPr>
        <w:t xml:space="preserve"> </w:t>
      </w:r>
      <w:r w:rsidR="00060ECC" w:rsidRPr="00DC2DAC">
        <w:rPr>
          <w:rFonts w:ascii="Century Gothic" w:hAnsi="Century Gothic"/>
          <w:kern w:val="0"/>
          <w:bdr w:val="none" w:sz="0" w:space="0" w:color="auto" w:frame="1"/>
          <w:lang w:val="en-GB"/>
          <w14:ligatures w14:val="none"/>
        </w:rPr>
        <w:t xml:space="preserve">limits to </w:t>
      </w:r>
      <w:r w:rsidRPr="00DC2DAC">
        <w:rPr>
          <w:rFonts w:ascii="Century Gothic" w:hAnsi="Century Gothic"/>
          <w:kern w:val="0"/>
          <w:bdr w:val="none" w:sz="0" w:space="0" w:color="auto" w:frame="1"/>
          <w:lang w:val="en-GB"/>
          <w14:ligatures w14:val="none"/>
        </w:rPr>
        <w:t xml:space="preserve">verify the results of the machining of the </w:t>
      </w:r>
      <w:r w:rsidR="00060ECC" w:rsidRPr="00DC2DAC">
        <w:rPr>
          <w:rFonts w:ascii="Century Gothic" w:hAnsi="Century Gothic"/>
          <w:kern w:val="0"/>
          <w:bdr w:val="none" w:sz="0" w:space="0" w:color="auto" w:frame="1"/>
          <w:lang w:val="en-GB"/>
          <w14:ligatures w14:val="none"/>
        </w:rPr>
        <w:t xml:space="preserve">whole </w:t>
      </w:r>
      <w:r w:rsidR="009C4977" w:rsidRPr="00DC2DAC">
        <w:rPr>
          <w:rFonts w:ascii="Century Gothic" w:hAnsi="Century Gothic"/>
          <w:kern w:val="0"/>
          <w:bdr w:val="none" w:sz="0" w:space="0" w:color="auto" w:frame="1"/>
          <w:lang w:val="en-GB"/>
          <w14:ligatures w14:val="none"/>
        </w:rPr>
        <w:t>shop floor</w:t>
      </w:r>
      <w:r w:rsidR="00C34C66" w:rsidRPr="00DC2DAC">
        <w:rPr>
          <w:rFonts w:ascii="Century Gothic" w:hAnsi="Century Gothic"/>
          <w:kern w:val="0"/>
          <w:bdr w:val="none" w:sz="0" w:space="0" w:color="auto" w:frame="1"/>
          <w:lang w:val="en-GB"/>
          <w14:ligatures w14:val="none"/>
        </w:rPr>
        <w:t xml:space="preserve">. </w:t>
      </w:r>
    </w:p>
    <w:p w14:paraId="50FB91D7" w14:textId="3527B521" w:rsidR="00084AED" w:rsidRPr="00DC2DAC" w:rsidRDefault="00084AED" w:rsidP="00DC2DAC">
      <w:pPr>
        <w:jc w:val="both"/>
        <w:rPr>
          <w:rFonts w:ascii="Century Gothic" w:hAnsi="Century Gothic"/>
          <w:kern w:val="0"/>
          <w:bdr w:val="none" w:sz="0" w:space="0" w:color="auto" w:frame="1"/>
          <w:lang w:val="en-GB"/>
          <w14:ligatures w14:val="none"/>
        </w:rPr>
      </w:pPr>
      <w:r w:rsidRPr="00DC2DAC">
        <w:rPr>
          <w:rFonts w:ascii="Century Gothic" w:hAnsi="Century Gothic"/>
          <w:kern w:val="0"/>
          <w:bdr w:val="none" w:sz="0" w:space="0" w:color="auto" w:frame="1"/>
          <w:lang w:val="en-GB"/>
          <w14:ligatures w14:val="none"/>
        </w:rPr>
        <w:t xml:space="preserve">This is </w:t>
      </w:r>
      <w:r w:rsidR="009C4977" w:rsidRPr="00DC2DAC">
        <w:rPr>
          <w:rFonts w:ascii="Century Gothic" w:hAnsi="Century Gothic"/>
          <w:kern w:val="0"/>
          <w:bdr w:val="none" w:sz="0" w:space="0" w:color="auto" w:frame="1"/>
          <w:lang w:val="en-GB"/>
          <w14:ligatures w14:val="none"/>
        </w:rPr>
        <w:t>a</w:t>
      </w:r>
      <w:r w:rsidR="00EC0FFA" w:rsidRPr="00DC2DAC">
        <w:rPr>
          <w:rFonts w:ascii="Century Gothic" w:hAnsi="Century Gothic"/>
          <w:kern w:val="0"/>
          <w:bdr w:val="none" w:sz="0" w:space="0" w:color="auto" w:frame="1"/>
          <w:lang w:val="en-GB"/>
          <w14:ligatures w14:val="none"/>
        </w:rPr>
        <w:t xml:space="preserve"> </w:t>
      </w:r>
      <w:r w:rsidRPr="00DC2DAC">
        <w:rPr>
          <w:rFonts w:ascii="Century Gothic" w:hAnsi="Century Gothic"/>
          <w:kern w:val="0"/>
          <w:bdr w:val="none" w:sz="0" w:space="0" w:color="auto" w:frame="1"/>
          <w:lang w:val="en-GB"/>
          <w14:ligatures w14:val="none"/>
        </w:rPr>
        <w:t xml:space="preserve">unique </w:t>
      </w:r>
      <w:r w:rsidR="00C34C66" w:rsidRPr="00DC2DAC">
        <w:rPr>
          <w:rFonts w:ascii="Century Gothic" w:hAnsi="Century Gothic"/>
          <w:kern w:val="0"/>
          <w:bdr w:val="none" w:sz="0" w:space="0" w:color="auto" w:frame="1"/>
          <w:lang w:val="en-GB"/>
          <w14:ligatures w14:val="none"/>
        </w:rPr>
        <w:t xml:space="preserve">suite of SW tools directed to the technical personnel of a factory </w:t>
      </w:r>
      <w:r w:rsidR="006214C6">
        <w:rPr>
          <w:rFonts w:ascii="Century Gothic" w:hAnsi="Century Gothic"/>
          <w:kern w:val="0"/>
          <w:bdr w:val="none" w:sz="0" w:space="0" w:color="auto" w:frame="1"/>
          <w:lang w:val="en-GB"/>
          <w14:ligatures w14:val="none"/>
        </w:rPr>
        <w:t xml:space="preserve">designed to </w:t>
      </w:r>
      <w:r w:rsidR="0034229D" w:rsidRPr="00DC2DAC">
        <w:rPr>
          <w:rFonts w:ascii="Century Gothic" w:hAnsi="Century Gothic"/>
          <w:kern w:val="0"/>
          <w:bdr w:val="none" w:sz="0" w:space="0" w:color="auto" w:frame="1"/>
          <w:lang w:val="en-GB"/>
          <w14:ligatures w14:val="none"/>
        </w:rPr>
        <w:t xml:space="preserve">highlight process </w:t>
      </w:r>
      <w:r w:rsidR="00C34C66" w:rsidRPr="00DC2DAC">
        <w:rPr>
          <w:rFonts w:ascii="Century Gothic" w:hAnsi="Century Gothic"/>
          <w:kern w:val="0"/>
          <w:bdr w:val="none" w:sz="0" w:space="0" w:color="auto" w:frame="1"/>
          <w:lang w:val="en-GB"/>
          <w14:ligatures w14:val="none"/>
        </w:rPr>
        <w:t>anomalies</w:t>
      </w:r>
      <w:r w:rsidR="004378FE">
        <w:rPr>
          <w:rFonts w:ascii="Century Gothic" w:hAnsi="Century Gothic"/>
          <w:kern w:val="0"/>
          <w:bdr w:val="none" w:sz="0" w:space="0" w:color="auto" w:frame="1"/>
          <w:lang w:val="en-GB"/>
          <w14:ligatures w14:val="none"/>
        </w:rPr>
        <w:t>, which uses a</w:t>
      </w:r>
      <w:r w:rsidR="00C34C66" w:rsidRPr="00DC2DAC">
        <w:rPr>
          <w:rFonts w:ascii="Century Gothic" w:hAnsi="Century Gothic"/>
          <w:kern w:val="0"/>
          <w:bdr w:val="none" w:sz="0" w:space="0" w:color="auto" w:frame="1"/>
          <w:lang w:val="en-GB"/>
          <w14:ligatures w14:val="none"/>
        </w:rPr>
        <w:t xml:space="preserve"> </w:t>
      </w:r>
      <w:r w:rsidR="00AB1129" w:rsidRPr="00DC2DAC">
        <w:rPr>
          <w:rFonts w:ascii="Century Gothic" w:hAnsi="Century Gothic"/>
          <w:kern w:val="0"/>
          <w:bdr w:val="none" w:sz="0" w:space="0" w:color="auto" w:frame="1"/>
          <w:lang w:val="en-GB"/>
          <w14:ligatures w14:val="none"/>
        </w:rPr>
        <w:t xml:space="preserve">friendly graphic interface </w:t>
      </w:r>
      <w:r w:rsidR="004378FE">
        <w:rPr>
          <w:rFonts w:ascii="Century Gothic" w:hAnsi="Century Gothic"/>
          <w:kern w:val="0"/>
          <w:bdr w:val="none" w:sz="0" w:space="0" w:color="auto" w:frame="1"/>
          <w:lang w:val="en-GB"/>
          <w14:ligatures w14:val="none"/>
        </w:rPr>
        <w:t>to</w:t>
      </w:r>
      <w:r w:rsidR="004378FE" w:rsidRPr="00DC2DAC">
        <w:rPr>
          <w:rFonts w:ascii="Century Gothic" w:hAnsi="Century Gothic"/>
          <w:kern w:val="0"/>
          <w:bdr w:val="none" w:sz="0" w:space="0" w:color="auto" w:frame="1"/>
          <w:lang w:val="en-GB"/>
          <w14:ligatures w14:val="none"/>
        </w:rPr>
        <w:t xml:space="preserve"> </w:t>
      </w:r>
      <w:r w:rsidR="00AB1129" w:rsidRPr="00DC2DAC">
        <w:rPr>
          <w:rFonts w:ascii="Century Gothic" w:hAnsi="Century Gothic"/>
          <w:kern w:val="0"/>
          <w:bdr w:val="none" w:sz="0" w:space="0" w:color="auto" w:frame="1"/>
          <w:lang w:val="en-GB"/>
          <w14:ligatures w14:val="none"/>
        </w:rPr>
        <w:t xml:space="preserve">identify and </w:t>
      </w:r>
      <w:r w:rsidR="0034229D" w:rsidRPr="00DC2DAC">
        <w:rPr>
          <w:rFonts w:ascii="Century Gothic" w:hAnsi="Century Gothic"/>
          <w:kern w:val="0"/>
          <w:bdr w:val="none" w:sz="0" w:space="0" w:color="auto" w:frame="1"/>
          <w:lang w:val="en-GB"/>
          <w14:ligatures w14:val="none"/>
        </w:rPr>
        <w:t>choose way</w:t>
      </w:r>
      <w:r w:rsidR="004378FE">
        <w:rPr>
          <w:rFonts w:ascii="Century Gothic" w:hAnsi="Century Gothic"/>
          <w:kern w:val="0"/>
          <w:bdr w:val="none" w:sz="0" w:space="0" w:color="auto" w:frame="1"/>
          <w:lang w:val="en-GB"/>
          <w14:ligatures w14:val="none"/>
        </w:rPr>
        <w:t>s</w:t>
      </w:r>
      <w:r w:rsidR="0034229D" w:rsidRPr="00DC2DAC">
        <w:rPr>
          <w:rFonts w:ascii="Century Gothic" w:hAnsi="Century Gothic"/>
          <w:kern w:val="0"/>
          <w:bdr w:val="none" w:sz="0" w:space="0" w:color="auto" w:frame="1"/>
          <w:lang w:val="en-GB"/>
          <w14:ligatures w14:val="none"/>
        </w:rPr>
        <w:t xml:space="preserve"> </w:t>
      </w:r>
      <w:r w:rsidR="004378FE">
        <w:rPr>
          <w:rFonts w:ascii="Century Gothic" w:hAnsi="Century Gothic"/>
          <w:kern w:val="0"/>
          <w:bdr w:val="none" w:sz="0" w:space="0" w:color="auto" w:frame="1"/>
          <w:lang w:val="en-GB"/>
          <w14:ligatures w14:val="none"/>
        </w:rPr>
        <w:t>to optimize</w:t>
      </w:r>
      <w:r w:rsidR="0034229D" w:rsidRPr="00DC2DAC">
        <w:rPr>
          <w:rFonts w:ascii="Century Gothic" w:hAnsi="Century Gothic"/>
          <w:kern w:val="0"/>
          <w:bdr w:val="none" w:sz="0" w:space="0" w:color="auto" w:frame="1"/>
          <w:lang w:val="en-GB"/>
          <w14:ligatures w14:val="none"/>
        </w:rPr>
        <w:t>. This</w:t>
      </w:r>
      <w:r w:rsidR="00AB1129" w:rsidRPr="00DC2DAC">
        <w:rPr>
          <w:rFonts w:ascii="Century Gothic" w:hAnsi="Century Gothic"/>
          <w:kern w:val="0"/>
          <w:bdr w:val="none" w:sz="0" w:space="0" w:color="auto" w:frame="1"/>
          <w:lang w:val="en-GB"/>
          <w14:ligatures w14:val="none"/>
        </w:rPr>
        <w:t xml:space="preserve"> reiterative</w:t>
      </w:r>
      <w:r w:rsidR="0034229D" w:rsidRPr="00DC2DAC">
        <w:rPr>
          <w:rFonts w:ascii="Century Gothic" w:hAnsi="Century Gothic"/>
          <w:kern w:val="0"/>
          <w:bdr w:val="none" w:sz="0" w:space="0" w:color="auto" w:frame="1"/>
          <w:lang w:val="en-GB"/>
          <w14:ligatures w14:val="none"/>
        </w:rPr>
        <w:t xml:space="preserve"> process leads to </w:t>
      </w:r>
      <w:r w:rsidR="0034229D" w:rsidRPr="00DC2DAC">
        <w:rPr>
          <w:rFonts w:ascii="Century Gothic" w:hAnsi="Century Gothic"/>
          <w:b/>
          <w:kern w:val="0"/>
          <w:bdr w:val="none" w:sz="0" w:space="0" w:color="auto" w:frame="1"/>
          <w:lang w:val="en-GB"/>
          <w14:ligatures w14:val="none"/>
        </w:rPr>
        <w:t xml:space="preserve">an increase </w:t>
      </w:r>
      <w:r w:rsidR="009C4977" w:rsidRPr="00DC2DAC">
        <w:rPr>
          <w:rFonts w:ascii="Century Gothic" w:hAnsi="Century Gothic"/>
          <w:b/>
          <w:kern w:val="0"/>
          <w:bdr w:val="none" w:sz="0" w:space="0" w:color="auto" w:frame="1"/>
          <w:lang w:val="en-GB"/>
          <w14:ligatures w14:val="none"/>
        </w:rPr>
        <w:t>in</w:t>
      </w:r>
      <w:r w:rsidR="0034229D" w:rsidRPr="00DC2DAC">
        <w:rPr>
          <w:rFonts w:ascii="Century Gothic" w:hAnsi="Century Gothic"/>
          <w:b/>
          <w:kern w:val="0"/>
          <w:bdr w:val="none" w:sz="0" w:space="0" w:color="auto" w:frame="1"/>
          <w:lang w:val="en-GB"/>
          <w14:ligatures w14:val="none"/>
        </w:rPr>
        <w:t xml:space="preserve"> the</w:t>
      </w:r>
      <w:r w:rsidR="00C34C66" w:rsidRPr="00DC2DAC">
        <w:rPr>
          <w:rFonts w:ascii="Century Gothic" w:hAnsi="Century Gothic"/>
          <w:b/>
          <w:kern w:val="0"/>
          <w:bdr w:val="none" w:sz="0" w:space="0" w:color="auto" w:frame="1"/>
          <w:lang w:val="en-GB"/>
          <w14:ligatures w14:val="none"/>
        </w:rPr>
        <w:t xml:space="preserve"> efficiency of a factory</w:t>
      </w:r>
      <w:r w:rsidR="0034229D" w:rsidRPr="00DC2DAC">
        <w:rPr>
          <w:rFonts w:ascii="Century Gothic" w:hAnsi="Century Gothic"/>
          <w:kern w:val="0"/>
          <w:bdr w:val="none" w:sz="0" w:space="0" w:color="auto" w:frame="1"/>
          <w:lang w:val="en-GB"/>
          <w14:ligatures w14:val="none"/>
        </w:rPr>
        <w:t xml:space="preserve"> in </w:t>
      </w:r>
      <w:r w:rsidR="00B419B1">
        <w:rPr>
          <w:rFonts w:ascii="Century Gothic" w:hAnsi="Century Gothic"/>
          <w:kern w:val="0"/>
          <w:bdr w:val="none" w:sz="0" w:space="0" w:color="auto" w:frame="1"/>
          <w:lang w:val="en-GB"/>
          <w14:ligatures w14:val="none"/>
        </w:rPr>
        <w:t>each</w:t>
      </w:r>
      <w:r w:rsidR="00B419B1" w:rsidRPr="00DC2DAC">
        <w:rPr>
          <w:rFonts w:ascii="Century Gothic" w:hAnsi="Century Gothic"/>
          <w:kern w:val="0"/>
          <w:bdr w:val="none" w:sz="0" w:space="0" w:color="auto" w:frame="1"/>
          <w:lang w:val="en-GB"/>
          <w14:ligatures w14:val="none"/>
        </w:rPr>
        <w:t xml:space="preserve"> </w:t>
      </w:r>
      <w:r w:rsidR="0034229D" w:rsidRPr="00DC2DAC">
        <w:rPr>
          <w:rFonts w:ascii="Century Gothic" w:hAnsi="Century Gothic"/>
          <w:kern w:val="0"/>
          <w:bdr w:val="none" w:sz="0" w:space="0" w:color="auto" w:frame="1"/>
          <w:lang w:val="en-GB"/>
          <w14:ligatures w14:val="none"/>
        </w:rPr>
        <w:t>of the module areas</w:t>
      </w:r>
      <w:r w:rsidR="00C34C66" w:rsidRPr="00DC2DAC">
        <w:rPr>
          <w:rFonts w:ascii="Century Gothic" w:hAnsi="Century Gothic"/>
          <w:kern w:val="0"/>
          <w:bdr w:val="none" w:sz="0" w:space="0" w:color="auto" w:frame="1"/>
          <w:lang w:val="en-GB"/>
          <w14:ligatures w14:val="none"/>
        </w:rPr>
        <w:t xml:space="preserve">. </w:t>
      </w:r>
    </w:p>
    <w:p w14:paraId="4E5F573F" w14:textId="2A51ACAF" w:rsidR="00F637BB" w:rsidRPr="00DC2DAC" w:rsidRDefault="00C34C66" w:rsidP="00DC2DAC">
      <w:pPr>
        <w:jc w:val="both"/>
        <w:rPr>
          <w:rFonts w:ascii="Century Gothic" w:hAnsi="Century Gothic"/>
          <w:kern w:val="0"/>
          <w:bdr w:val="none" w:sz="0" w:space="0" w:color="auto" w:frame="1"/>
          <w:lang w:val="en-GB"/>
          <w14:ligatures w14:val="none"/>
        </w:rPr>
      </w:pPr>
      <w:r w:rsidRPr="00DC2DAC">
        <w:rPr>
          <w:rFonts w:ascii="Century Gothic" w:hAnsi="Century Gothic"/>
          <w:kern w:val="0"/>
          <w:bdr w:val="none" w:sz="0" w:space="0" w:color="auto" w:frame="1"/>
          <w:lang w:val="en-GB"/>
          <w14:ligatures w14:val="none"/>
        </w:rPr>
        <w:t xml:space="preserve">Other advantages of </w:t>
      </w:r>
      <w:r w:rsidRPr="00681517">
        <w:rPr>
          <w:rFonts w:ascii="Century Gothic" w:hAnsi="Century Gothic"/>
          <w:kern w:val="0"/>
          <w:bdr w:val="none" w:sz="0" w:space="0" w:color="auto" w:frame="1"/>
          <w:lang w:val="en-GB"/>
          <w14:ligatures w14:val="none"/>
        </w:rPr>
        <w:t>the</w:t>
      </w:r>
      <w:r w:rsidR="00F637BB" w:rsidRPr="00681517">
        <w:rPr>
          <w:rFonts w:ascii="Century Gothic" w:hAnsi="Century Gothic"/>
          <w:kern w:val="0"/>
          <w:bdr w:val="none" w:sz="0" w:space="0" w:color="auto" w:frame="1"/>
          <w:lang w:val="en-GB"/>
          <w14:ligatures w14:val="none"/>
        </w:rPr>
        <w:t xml:space="preserve"> SW</w:t>
      </w:r>
      <w:r w:rsidR="00F637BB" w:rsidRPr="00DC2DAC">
        <w:rPr>
          <w:rFonts w:ascii="Century Gothic" w:hAnsi="Century Gothic"/>
          <w:kern w:val="0"/>
          <w:bdr w:val="none" w:sz="0" w:space="0" w:color="auto" w:frame="1"/>
          <w:lang w:val="en-GB"/>
          <w14:ligatures w14:val="none"/>
        </w:rPr>
        <w:t xml:space="preserve"> </w:t>
      </w:r>
      <w:r w:rsidR="009C4977" w:rsidRPr="00DC2DAC">
        <w:rPr>
          <w:rFonts w:ascii="Century Gothic" w:hAnsi="Century Gothic"/>
          <w:kern w:val="0"/>
          <w:bdr w:val="none" w:sz="0" w:space="0" w:color="auto" w:frame="1"/>
          <w:lang w:val="en-GB"/>
          <w14:ligatures w14:val="none"/>
        </w:rPr>
        <w:t>are</w:t>
      </w:r>
      <w:r w:rsidRPr="00DC2DAC">
        <w:rPr>
          <w:rFonts w:ascii="Century Gothic" w:hAnsi="Century Gothic"/>
          <w:kern w:val="0"/>
          <w:bdr w:val="none" w:sz="0" w:space="0" w:color="auto" w:frame="1"/>
          <w:lang w:val="en-GB"/>
          <w14:ligatures w14:val="none"/>
        </w:rPr>
        <w:t xml:space="preserve"> that </w:t>
      </w:r>
      <w:r w:rsidR="00F637BB" w:rsidRPr="00DC2DAC">
        <w:rPr>
          <w:rFonts w:ascii="Century Gothic" w:hAnsi="Century Gothic"/>
          <w:kern w:val="0"/>
          <w:bdr w:val="none" w:sz="0" w:space="0" w:color="auto" w:frame="1"/>
          <w:lang w:val="en-GB"/>
          <w14:ligatures w14:val="none"/>
        </w:rPr>
        <w:t xml:space="preserve">it provides </w:t>
      </w:r>
      <w:r w:rsidR="005812E9">
        <w:rPr>
          <w:rFonts w:ascii="Century Gothic" w:hAnsi="Century Gothic"/>
          <w:b/>
          <w:kern w:val="0"/>
          <w:bdr w:val="none" w:sz="0" w:space="0" w:color="auto" w:frame="1"/>
          <w:lang w:val="en-GB"/>
          <w14:ligatures w14:val="none"/>
        </w:rPr>
        <w:t>factory insight</w:t>
      </w:r>
      <w:r w:rsidRPr="00DC2DAC">
        <w:rPr>
          <w:rFonts w:ascii="Century Gothic" w:hAnsi="Century Gothic"/>
          <w:kern w:val="0"/>
          <w:bdr w:val="none" w:sz="0" w:space="0" w:color="auto" w:frame="1"/>
          <w:lang w:val="en-GB"/>
          <w14:ligatures w14:val="none"/>
        </w:rPr>
        <w:t xml:space="preserve">, </w:t>
      </w:r>
      <w:r w:rsidR="009C4977" w:rsidRPr="00DC2DAC">
        <w:rPr>
          <w:rFonts w:ascii="Century Gothic" w:hAnsi="Century Gothic"/>
          <w:kern w:val="0"/>
          <w:bdr w:val="none" w:sz="0" w:space="0" w:color="auto" w:frame="1"/>
          <w:lang w:val="en-GB"/>
          <w14:ligatures w14:val="none"/>
        </w:rPr>
        <w:t xml:space="preserve">and </w:t>
      </w:r>
      <w:r w:rsidRPr="00DC2DAC">
        <w:rPr>
          <w:rFonts w:ascii="Century Gothic" w:hAnsi="Century Gothic"/>
          <w:kern w:val="0"/>
          <w:bdr w:val="none" w:sz="0" w:space="0" w:color="auto" w:frame="1"/>
          <w:lang w:val="en-GB"/>
          <w14:ligatures w14:val="none"/>
        </w:rPr>
        <w:t xml:space="preserve">the verification of the effectiveness of </w:t>
      </w:r>
      <w:r w:rsidR="00F637BB" w:rsidRPr="00DC2DAC">
        <w:rPr>
          <w:rFonts w:ascii="Century Gothic" w:hAnsi="Century Gothic"/>
          <w:kern w:val="0"/>
          <w:bdr w:val="none" w:sz="0" w:space="0" w:color="auto" w:frame="1"/>
          <w:lang w:val="en-GB"/>
          <w14:ligatures w14:val="none"/>
        </w:rPr>
        <w:t xml:space="preserve">improving </w:t>
      </w:r>
      <w:r w:rsidRPr="00DC2DAC">
        <w:rPr>
          <w:rFonts w:ascii="Century Gothic" w:hAnsi="Century Gothic"/>
          <w:kern w:val="0"/>
          <w:bdr w:val="none" w:sz="0" w:space="0" w:color="auto" w:frame="1"/>
          <w:lang w:val="en-GB"/>
          <w14:ligatures w14:val="none"/>
        </w:rPr>
        <w:t>measure</w:t>
      </w:r>
      <w:r w:rsidR="00F637BB" w:rsidRPr="00DC2DAC">
        <w:rPr>
          <w:rFonts w:ascii="Century Gothic" w:hAnsi="Century Gothic"/>
          <w:kern w:val="0"/>
          <w:bdr w:val="none" w:sz="0" w:space="0" w:color="auto" w:frame="1"/>
          <w:lang w:val="en-GB"/>
          <w14:ligatures w14:val="none"/>
        </w:rPr>
        <w:t>s</w:t>
      </w:r>
      <w:r w:rsidRPr="00DC2DAC">
        <w:rPr>
          <w:rFonts w:ascii="Century Gothic" w:hAnsi="Century Gothic"/>
          <w:kern w:val="0"/>
          <w:bdr w:val="none" w:sz="0" w:space="0" w:color="auto" w:frame="1"/>
          <w:lang w:val="en-GB"/>
          <w14:ligatures w14:val="none"/>
        </w:rPr>
        <w:t xml:space="preserve"> and </w:t>
      </w:r>
      <w:r w:rsidR="00F637BB" w:rsidRPr="00DC2DAC">
        <w:rPr>
          <w:rFonts w:ascii="Century Gothic" w:hAnsi="Century Gothic"/>
          <w:kern w:val="0"/>
          <w:bdr w:val="none" w:sz="0" w:space="0" w:color="auto" w:frame="1"/>
          <w:lang w:val="en-GB"/>
          <w14:ligatures w14:val="none"/>
        </w:rPr>
        <w:t>benchmarks</w:t>
      </w:r>
      <w:r w:rsidRPr="00DC2DAC">
        <w:rPr>
          <w:rFonts w:ascii="Century Gothic" w:hAnsi="Century Gothic"/>
          <w:kern w:val="0"/>
          <w:bdr w:val="none" w:sz="0" w:space="0" w:color="auto" w:frame="1"/>
          <w:lang w:val="en-GB"/>
          <w14:ligatures w14:val="none"/>
        </w:rPr>
        <w:t xml:space="preserve"> against the past or </w:t>
      </w:r>
      <w:r w:rsidR="00F637BB" w:rsidRPr="00DC2DAC">
        <w:rPr>
          <w:rFonts w:ascii="Century Gothic" w:hAnsi="Century Gothic"/>
          <w:kern w:val="0"/>
          <w:bdr w:val="none" w:sz="0" w:space="0" w:color="auto" w:frame="1"/>
          <w:lang w:val="en-GB"/>
          <w14:ligatures w14:val="none"/>
        </w:rPr>
        <w:t xml:space="preserve">between </w:t>
      </w:r>
      <w:r w:rsidRPr="00DC2DAC">
        <w:rPr>
          <w:rFonts w:ascii="Century Gothic" w:hAnsi="Century Gothic"/>
          <w:kern w:val="0"/>
          <w:bdr w:val="none" w:sz="0" w:space="0" w:color="auto" w:frame="1"/>
          <w:lang w:val="en-GB"/>
          <w14:ligatures w14:val="none"/>
        </w:rPr>
        <w:t>lines</w:t>
      </w:r>
      <w:r w:rsidR="00F637BB" w:rsidRPr="00DC2DAC">
        <w:rPr>
          <w:rFonts w:ascii="Century Gothic" w:hAnsi="Century Gothic"/>
          <w:kern w:val="0"/>
          <w:bdr w:val="none" w:sz="0" w:space="0" w:color="auto" w:frame="1"/>
          <w:lang w:val="en-GB"/>
          <w14:ligatures w14:val="none"/>
        </w:rPr>
        <w:t>,</w:t>
      </w:r>
      <w:r w:rsidRPr="00DC2DAC">
        <w:rPr>
          <w:rFonts w:ascii="Century Gothic" w:hAnsi="Century Gothic"/>
          <w:kern w:val="0"/>
          <w:bdr w:val="none" w:sz="0" w:space="0" w:color="auto" w:frame="1"/>
          <w:lang w:val="en-GB"/>
          <w14:ligatures w14:val="none"/>
        </w:rPr>
        <w:t xml:space="preserve"> machines</w:t>
      </w:r>
      <w:r w:rsidR="00F637BB" w:rsidRPr="00DC2DAC">
        <w:rPr>
          <w:rFonts w:ascii="Century Gothic" w:hAnsi="Century Gothic"/>
          <w:kern w:val="0"/>
          <w:bdr w:val="none" w:sz="0" w:space="0" w:color="auto" w:frame="1"/>
          <w:lang w:val="en-GB"/>
          <w14:ligatures w14:val="none"/>
        </w:rPr>
        <w:t xml:space="preserve">, </w:t>
      </w:r>
      <w:r w:rsidR="009C4977" w:rsidRPr="00DC2DAC">
        <w:rPr>
          <w:rFonts w:ascii="Century Gothic" w:hAnsi="Century Gothic"/>
          <w:kern w:val="0"/>
          <w:bdr w:val="none" w:sz="0" w:space="0" w:color="auto" w:frame="1"/>
          <w:lang w:val="en-GB"/>
          <w14:ligatures w14:val="none"/>
        </w:rPr>
        <w:t>and shifts.</w:t>
      </w:r>
    </w:p>
    <w:p w14:paraId="59FC0CBB" w14:textId="77777777" w:rsidR="00DC2DAC" w:rsidRDefault="00DC2DAC" w:rsidP="00DC2DAC">
      <w:pPr>
        <w:pStyle w:val="selectable-text"/>
        <w:rPr>
          <w:rFonts w:ascii="Century Gothic" w:eastAsiaTheme="minorHAnsi" w:hAnsi="Century Gothic" w:cstheme="minorBidi"/>
          <w:sz w:val="22"/>
          <w:szCs w:val="22"/>
          <w:bdr w:val="none" w:sz="0" w:space="0" w:color="auto" w:frame="1"/>
          <w:lang w:val="en-GB" w:eastAsia="en-US"/>
        </w:rPr>
      </w:pPr>
      <w:r>
        <w:rPr>
          <w:rFonts w:ascii="Century Gothic" w:eastAsiaTheme="minorHAnsi" w:hAnsi="Century Gothic" w:cstheme="minorBidi"/>
          <w:sz w:val="22"/>
          <w:szCs w:val="22"/>
          <w:bdr w:val="none" w:sz="0" w:space="0" w:color="auto" w:frame="1"/>
          <w:lang w:val="en-GB" w:eastAsia="en-US"/>
        </w:rPr>
        <w:lastRenderedPageBreak/>
        <w:t xml:space="preserve">For more information, visit us at our stand at EMO (Hall 6, Stand B52) or visit our website: </w:t>
      </w:r>
      <w:hyperlink r:id="rId7" w:history="1">
        <w:r>
          <w:rPr>
            <w:rStyle w:val="Hyperlink"/>
            <w:rFonts w:ascii="Century Gothic" w:eastAsiaTheme="minorHAnsi" w:hAnsi="Century Gothic" w:cstheme="minorBidi"/>
            <w:sz w:val="22"/>
            <w:szCs w:val="22"/>
            <w:bdr w:val="none" w:sz="0" w:space="0" w:color="auto" w:frame="1"/>
            <w:lang w:val="en-GB" w:eastAsia="en-US"/>
          </w:rPr>
          <w:t>https://www.marposs.com</w:t>
        </w:r>
      </w:hyperlink>
      <w:r>
        <w:rPr>
          <w:rFonts w:ascii="Century Gothic" w:eastAsiaTheme="minorHAnsi" w:hAnsi="Century Gothic" w:cstheme="minorBidi"/>
          <w:sz w:val="22"/>
          <w:szCs w:val="22"/>
          <w:bdr w:val="none" w:sz="0" w:space="0" w:color="auto" w:frame="1"/>
          <w:lang w:val="en-GB" w:eastAsia="en-US"/>
        </w:rPr>
        <w:t>.</w:t>
      </w:r>
    </w:p>
    <w:p w14:paraId="44602983" w14:textId="77777777" w:rsidR="00DC2DAC" w:rsidRDefault="00DC2DAC">
      <w:pPr>
        <w:rPr>
          <w:lang w:val="en-GB"/>
        </w:rPr>
      </w:pPr>
    </w:p>
    <w:p w14:paraId="3311633D" w14:textId="77777777" w:rsidR="00AE4EC1" w:rsidRDefault="00AE4EC1" w:rsidP="00AE4EC1">
      <w:pPr>
        <w:rPr>
          <w:lang w:val="en-US"/>
        </w:rPr>
      </w:pPr>
    </w:p>
    <w:p w14:paraId="3D18F96C" w14:textId="77777777" w:rsidR="00AE4EC1" w:rsidRPr="00A11D4D" w:rsidRDefault="00AE4EC1" w:rsidP="00AE4EC1">
      <w:pPr>
        <w:jc w:val="both"/>
        <w:rPr>
          <w:rFonts w:ascii="Century Gothic" w:hAnsi="Century Gothic"/>
          <w:b/>
          <w:bCs/>
          <w:szCs w:val="24"/>
          <w:lang w:val="en-GB"/>
        </w:rPr>
      </w:pPr>
      <w:r w:rsidRPr="00A11D4D">
        <w:rPr>
          <w:rFonts w:ascii="Century Gothic" w:hAnsi="Century Gothic"/>
          <w:b/>
          <w:bCs/>
          <w:szCs w:val="24"/>
          <w:lang w:val="en-GB"/>
        </w:rPr>
        <w:t xml:space="preserve">About </w:t>
      </w:r>
      <w:proofErr w:type="spellStart"/>
      <w:r w:rsidRPr="00A11D4D">
        <w:rPr>
          <w:rFonts w:ascii="Century Gothic" w:hAnsi="Century Gothic"/>
          <w:b/>
          <w:bCs/>
          <w:szCs w:val="24"/>
          <w:lang w:val="en-GB"/>
        </w:rPr>
        <w:t>Marposs</w:t>
      </w:r>
      <w:proofErr w:type="spellEnd"/>
    </w:p>
    <w:p w14:paraId="02256B0C" w14:textId="77777777" w:rsidR="00AE4EC1" w:rsidRDefault="00AE4EC1" w:rsidP="00AE4EC1">
      <w:pPr>
        <w:jc w:val="both"/>
        <w:rPr>
          <w:rFonts w:ascii="Century Gothic" w:hAnsi="Century Gothic"/>
          <w:bCs/>
          <w:szCs w:val="24"/>
          <w:lang w:val="en-GB"/>
        </w:rPr>
      </w:pPr>
      <w:r>
        <w:rPr>
          <w:rFonts w:ascii="Century Gothic" w:hAnsi="Century Gothic"/>
          <w:bCs/>
          <w:szCs w:val="24"/>
          <w:lang w:val="en-GB"/>
        </w:rPr>
        <w:t xml:space="preserve">MARPOSS was founded in 1952 and Mr. Stefano </w:t>
      </w:r>
      <w:proofErr w:type="spellStart"/>
      <w:r>
        <w:rPr>
          <w:rFonts w:ascii="Century Gothic" w:hAnsi="Century Gothic"/>
          <w:bCs/>
          <w:szCs w:val="24"/>
          <w:lang w:val="en-GB"/>
        </w:rPr>
        <w:t>Possati</w:t>
      </w:r>
      <w:proofErr w:type="spellEnd"/>
      <w:r>
        <w:rPr>
          <w:rFonts w:ascii="Century Gothic" w:hAnsi="Century Gothic"/>
          <w:bCs/>
          <w:szCs w:val="24"/>
          <w:lang w:val="en-GB"/>
        </w:rPr>
        <w:t xml:space="preserve"> is the President of the Group; it provides shop-floor solutions for measurement, inspection and testing in the production environment. </w:t>
      </w:r>
      <w:proofErr w:type="spellStart"/>
      <w:r>
        <w:rPr>
          <w:rFonts w:ascii="Century Gothic" w:hAnsi="Century Gothic"/>
          <w:bCs/>
          <w:szCs w:val="24"/>
          <w:lang w:val="en-GB"/>
        </w:rPr>
        <w:t>Marposs</w:t>
      </w:r>
      <w:proofErr w:type="spellEnd"/>
      <w:r>
        <w:rPr>
          <w:rFonts w:ascii="Century Gothic" w:hAnsi="Century Gothic"/>
          <w:bCs/>
          <w:szCs w:val="24"/>
          <w:lang w:val="en-GB"/>
        </w:rPr>
        <w:t>’ solutions include gauging equipment of mechanical components, before, during and after the production process; monitoring solutions on machine tools; assembly and testing for many industry sectors; and automatic machines and inspection stations for production lines. MARPOSS is one of the main suppliers to the automotive industry providing solutions for both traditional and electric mobility but additionally operates in the aerospace, biomedical, hi-tech, white appliance, and glass containers industries. MARPOSS Group employs 3500 people around the world and is present in 34 countries with more than 80 sales offices.</w:t>
      </w:r>
    </w:p>
    <w:p w14:paraId="7088516C" w14:textId="77777777" w:rsidR="00AE4EC1" w:rsidRDefault="00AE4EC1" w:rsidP="00AE4EC1">
      <w:pPr>
        <w:jc w:val="both"/>
        <w:rPr>
          <w:rFonts w:ascii="Century Gothic" w:hAnsi="Century Gothic"/>
          <w:szCs w:val="24"/>
          <w:lang w:val="en-GB"/>
        </w:rPr>
      </w:pPr>
    </w:p>
    <w:p w14:paraId="38A88091" w14:textId="0A117367" w:rsidR="00AE4EC1" w:rsidRDefault="00AE4EC1" w:rsidP="00AE4EC1">
      <w:pPr>
        <w:jc w:val="both"/>
        <w:rPr>
          <w:rFonts w:ascii="Century Gothic" w:hAnsi="Century Gothic"/>
          <w:b/>
          <w:bCs/>
          <w:szCs w:val="24"/>
          <w:lang w:val="en-GB"/>
        </w:rPr>
      </w:pPr>
      <w:r>
        <w:rPr>
          <w:rFonts w:ascii="Century Gothic" w:hAnsi="Century Gothic"/>
          <w:b/>
          <w:bCs/>
          <w:szCs w:val="24"/>
          <w:lang w:val="en-GB"/>
        </w:rPr>
        <w:t xml:space="preserve">Characters with spaces: </w:t>
      </w:r>
      <w:r w:rsidR="008D1DD7">
        <w:rPr>
          <w:rFonts w:ascii="Century Gothic" w:hAnsi="Century Gothic"/>
          <w:bCs/>
          <w:szCs w:val="24"/>
          <w:lang w:val="en-GB"/>
        </w:rPr>
        <w:t>1.</w:t>
      </w:r>
      <w:r w:rsidR="00681517">
        <w:rPr>
          <w:rFonts w:ascii="Century Gothic" w:hAnsi="Century Gothic"/>
          <w:bCs/>
          <w:szCs w:val="24"/>
          <w:lang w:val="en-GB"/>
        </w:rPr>
        <w:t>901</w:t>
      </w:r>
      <w:r>
        <w:rPr>
          <w:rFonts w:ascii="Century Gothic" w:hAnsi="Century Gothic"/>
          <w:bCs/>
          <w:szCs w:val="24"/>
          <w:lang w:val="en-GB"/>
        </w:rPr>
        <w:t xml:space="preserve">. </w:t>
      </w:r>
      <w:r>
        <w:rPr>
          <w:rFonts w:ascii="Century Gothic" w:hAnsi="Century Gothic"/>
          <w:b/>
          <w:bCs/>
          <w:szCs w:val="24"/>
          <w:lang w:val="en-GB"/>
        </w:rPr>
        <w:t xml:space="preserve"> </w:t>
      </w:r>
    </w:p>
    <w:p w14:paraId="33590D79" w14:textId="77777777" w:rsidR="00AE4EC1" w:rsidRDefault="00AE4EC1" w:rsidP="00AE4EC1">
      <w:pPr>
        <w:jc w:val="both"/>
        <w:rPr>
          <w:rFonts w:ascii="Century Gothic" w:hAnsi="Century Gothic"/>
          <w:b/>
          <w:bCs/>
          <w:szCs w:val="24"/>
          <w:lang w:val="en-GB"/>
        </w:rPr>
      </w:pPr>
    </w:p>
    <w:p w14:paraId="7A66A9C7" w14:textId="63F6EC55" w:rsidR="00AE4EC1" w:rsidRPr="008D1DD7" w:rsidRDefault="00AE4EC1" w:rsidP="00AE4EC1">
      <w:pPr>
        <w:autoSpaceDE w:val="0"/>
        <w:autoSpaceDN w:val="0"/>
        <w:adjustRightInd w:val="0"/>
        <w:jc w:val="both"/>
        <w:rPr>
          <w:rFonts w:ascii="Century Gothic" w:hAnsi="Century Gothic"/>
          <w:bdr w:val="none" w:sz="0" w:space="0" w:color="auto" w:frame="1"/>
        </w:rPr>
      </w:pPr>
      <w:r>
        <w:rPr>
          <w:rFonts w:ascii="Century Gothic" w:hAnsi="Century Gothic"/>
          <w:b/>
          <w:bCs/>
          <w:szCs w:val="24"/>
          <w:lang w:val="en-GB"/>
        </w:rPr>
        <w:t xml:space="preserve">Caption: </w:t>
      </w:r>
      <w:r w:rsidR="008D1DD7">
        <w:rPr>
          <w:rFonts w:ascii="Century Gothic" w:hAnsi="Century Gothic"/>
          <w:bdr w:val="none" w:sz="0" w:space="0" w:color="auto" w:frame="1"/>
        </w:rPr>
        <w:t xml:space="preserve">C-THRU4.0: a </w:t>
      </w:r>
      <w:proofErr w:type="spellStart"/>
      <w:r w:rsidR="008D1DD7">
        <w:rPr>
          <w:rFonts w:ascii="Century Gothic" w:hAnsi="Century Gothic"/>
          <w:bdr w:val="none" w:sz="0" w:space="0" w:color="auto" w:frame="1"/>
        </w:rPr>
        <w:t>completely</w:t>
      </w:r>
      <w:proofErr w:type="spellEnd"/>
      <w:r w:rsidR="008D1DD7">
        <w:rPr>
          <w:rFonts w:ascii="Century Gothic" w:hAnsi="Century Gothic"/>
          <w:bdr w:val="none" w:sz="0" w:space="0" w:color="auto" w:frame="1"/>
        </w:rPr>
        <w:t xml:space="preserve"> new suite with </w:t>
      </w:r>
      <w:proofErr w:type="spellStart"/>
      <w:r w:rsidR="008D1DD7">
        <w:rPr>
          <w:rFonts w:ascii="Century Gothic" w:hAnsi="Century Gothic"/>
          <w:bdr w:val="none" w:sz="0" w:space="0" w:color="auto" w:frame="1"/>
        </w:rPr>
        <w:t>five</w:t>
      </w:r>
      <w:proofErr w:type="spellEnd"/>
      <w:r w:rsidR="008D1DD7">
        <w:rPr>
          <w:rFonts w:ascii="Century Gothic" w:hAnsi="Century Gothic"/>
          <w:bdr w:val="none" w:sz="0" w:space="0" w:color="auto" w:frame="1"/>
        </w:rPr>
        <w:t xml:space="preserve"> </w:t>
      </w:r>
      <w:proofErr w:type="spellStart"/>
      <w:r w:rsidR="008D1DD7">
        <w:rPr>
          <w:rFonts w:ascii="Century Gothic" w:hAnsi="Century Gothic"/>
          <w:bdr w:val="none" w:sz="0" w:space="0" w:color="auto" w:frame="1"/>
        </w:rPr>
        <w:t>modules</w:t>
      </w:r>
      <w:proofErr w:type="spellEnd"/>
      <w:r w:rsidR="008D1DD7">
        <w:rPr>
          <w:rFonts w:ascii="Century Gothic" w:hAnsi="Century Gothic"/>
          <w:bdr w:val="none" w:sz="0" w:space="0" w:color="auto" w:frame="1"/>
        </w:rPr>
        <w:t xml:space="preserve"> for </w:t>
      </w:r>
      <w:proofErr w:type="spellStart"/>
      <w:r w:rsidR="008D1DD7">
        <w:rPr>
          <w:rFonts w:ascii="Century Gothic" w:hAnsi="Century Gothic"/>
          <w:bdr w:val="none" w:sz="0" w:space="0" w:color="auto" w:frame="1"/>
        </w:rPr>
        <w:t>responsible</w:t>
      </w:r>
      <w:proofErr w:type="spellEnd"/>
      <w:r w:rsidR="008D1DD7">
        <w:rPr>
          <w:rFonts w:ascii="Century Gothic" w:hAnsi="Century Gothic"/>
          <w:bdr w:val="none" w:sz="0" w:space="0" w:color="auto" w:frame="1"/>
        </w:rPr>
        <w:t xml:space="preserve"> production </w:t>
      </w:r>
      <w:proofErr w:type="spellStart"/>
      <w:r w:rsidR="008D1DD7">
        <w:rPr>
          <w:rFonts w:ascii="Century Gothic" w:hAnsi="Century Gothic"/>
          <w:bdr w:val="none" w:sz="0" w:space="0" w:color="auto" w:frame="1"/>
        </w:rPr>
        <w:t>processes</w:t>
      </w:r>
      <w:proofErr w:type="spellEnd"/>
      <w:r w:rsidR="008D1DD7">
        <w:rPr>
          <w:rFonts w:ascii="Century Gothic" w:hAnsi="Century Gothic"/>
          <w:bdr w:val="none" w:sz="0" w:space="0" w:color="auto" w:frame="1"/>
        </w:rPr>
        <w:t>.</w:t>
      </w:r>
    </w:p>
    <w:p w14:paraId="4F8C3ACB" w14:textId="1655CF35" w:rsidR="00AE4EC1" w:rsidRDefault="00AE4EC1" w:rsidP="00AE4EC1">
      <w:pPr>
        <w:jc w:val="both"/>
        <w:rPr>
          <w:ins w:id="8" w:author="Hettich Evelyn" w:date="2023-08-07T13:15:00Z"/>
          <w:rFonts w:ascii="Century Gothic" w:hAnsi="Century Gothic"/>
          <w:color w:val="0E101A"/>
          <w:szCs w:val="24"/>
          <w:lang w:val="en-GB"/>
        </w:rPr>
      </w:pPr>
    </w:p>
    <w:p w14:paraId="3026B5AD" w14:textId="77777777" w:rsidR="00AE516E" w:rsidRPr="00AE516E" w:rsidRDefault="00AE516E" w:rsidP="00AE516E">
      <w:pPr>
        <w:ind w:right="692"/>
        <w:rPr>
          <w:ins w:id="9" w:author="Hettich Evelyn" w:date="2023-08-07T13:16:00Z"/>
          <w:rFonts w:ascii="Century Gothic" w:hAnsi="Century Gothic"/>
          <w:b/>
          <w:color w:val="000000" w:themeColor="text1"/>
          <w:lang w:val="en-GB"/>
          <w:rPrChange w:id="10" w:author="Hettich Evelyn" w:date="2023-08-07T13:16:00Z">
            <w:rPr>
              <w:ins w:id="11" w:author="Hettich Evelyn" w:date="2023-08-07T13:16:00Z"/>
              <w:rFonts w:ascii="Century Gothic" w:hAnsi="Century Gothic"/>
              <w:b/>
              <w:color w:val="000000" w:themeColor="text1"/>
              <w:lang w:val="en-GB"/>
            </w:rPr>
          </w:rPrChange>
        </w:rPr>
      </w:pPr>
      <w:ins w:id="12" w:author="Hettich Evelyn" w:date="2023-08-07T13:16:00Z">
        <w:r w:rsidRPr="00AE516E">
          <w:rPr>
            <w:rFonts w:ascii="Century Gothic" w:hAnsi="Century Gothic"/>
            <w:b/>
            <w:color w:val="000000" w:themeColor="text1"/>
            <w:lang w:val="en-GB"/>
            <w:rPrChange w:id="13" w:author="Hettich Evelyn" w:date="2023-08-07T13:16:00Z">
              <w:rPr>
                <w:rFonts w:ascii="Century Gothic" w:hAnsi="Century Gothic"/>
                <w:b/>
                <w:color w:val="000000" w:themeColor="text1"/>
                <w:lang w:val="en-GB"/>
              </w:rPr>
            </w:rPrChange>
          </w:rPr>
          <w:t>Contact</w:t>
        </w:r>
      </w:ins>
    </w:p>
    <w:p w14:paraId="58147EB2" w14:textId="77777777" w:rsidR="00AE516E" w:rsidRPr="00AE516E" w:rsidRDefault="00AE516E" w:rsidP="00AE516E">
      <w:pPr>
        <w:rPr>
          <w:ins w:id="14" w:author="Hettich Evelyn" w:date="2023-08-07T13:16:00Z"/>
          <w:rFonts w:ascii="Century Gothic" w:hAnsi="Century Gothic"/>
          <w:color w:val="000000" w:themeColor="text1"/>
          <w:lang w:val="en-GB"/>
          <w:rPrChange w:id="15" w:author="Hettich Evelyn" w:date="2023-08-07T13:16:00Z">
            <w:rPr>
              <w:ins w:id="16" w:author="Hettich Evelyn" w:date="2023-08-07T13:16:00Z"/>
              <w:rFonts w:ascii="Century Gothic" w:hAnsi="Century Gothic"/>
              <w:color w:val="000000" w:themeColor="text1"/>
              <w:lang w:val="en-GB"/>
            </w:rPr>
          </w:rPrChange>
        </w:rPr>
      </w:pPr>
      <w:proofErr w:type="spellStart"/>
      <w:ins w:id="17" w:author="Hettich Evelyn" w:date="2023-08-07T13:16:00Z">
        <w:r w:rsidRPr="00AE516E">
          <w:rPr>
            <w:rFonts w:ascii="Century Gothic" w:hAnsi="Century Gothic"/>
            <w:b/>
            <w:lang w:val="en-GB"/>
            <w:rPrChange w:id="18" w:author="Hettich Evelyn" w:date="2023-08-07T13:16:00Z">
              <w:rPr>
                <w:rFonts w:ascii="Century Gothic" w:hAnsi="Century Gothic"/>
                <w:b/>
                <w:sz w:val="20"/>
                <w:lang w:val="en-GB"/>
              </w:rPr>
            </w:rPrChange>
          </w:rPr>
          <w:t>Marposs</w:t>
        </w:r>
        <w:proofErr w:type="spellEnd"/>
        <w:r w:rsidRPr="00AE516E">
          <w:rPr>
            <w:rFonts w:ascii="Century Gothic" w:hAnsi="Century Gothic"/>
            <w:b/>
            <w:lang w:val="en-GB"/>
            <w:rPrChange w:id="19" w:author="Hettich Evelyn" w:date="2023-08-07T13:16:00Z">
              <w:rPr>
                <w:rFonts w:ascii="Century Gothic" w:hAnsi="Century Gothic"/>
                <w:b/>
                <w:sz w:val="20"/>
                <w:lang w:val="en-GB"/>
              </w:rPr>
            </w:rPrChange>
          </w:rPr>
          <w:t xml:space="preserve"> S.p.A</w:t>
        </w:r>
        <w:proofErr w:type="gramStart"/>
        <w:r w:rsidRPr="00AE516E">
          <w:rPr>
            <w:rFonts w:ascii="Century Gothic" w:hAnsi="Century Gothic"/>
            <w:b/>
            <w:lang w:val="en-GB"/>
            <w:rPrChange w:id="20" w:author="Hettich Evelyn" w:date="2023-08-07T13:16:00Z">
              <w:rPr>
                <w:rFonts w:ascii="Century Gothic" w:hAnsi="Century Gothic"/>
                <w:b/>
                <w:sz w:val="20"/>
                <w:lang w:val="en-GB"/>
              </w:rPr>
            </w:rPrChange>
          </w:rPr>
          <w:t>.</w:t>
        </w:r>
        <w:proofErr w:type="gramEnd"/>
        <w:r w:rsidRPr="00AE516E">
          <w:rPr>
            <w:rFonts w:ascii="Century Gothic" w:hAnsi="Century Gothic"/>
            <w:b/>
            <w:lang w:val="en-GB"/>
            <w:rPrChange w:id="21" w:author="Hettich Evelyn" w:date="2023-08-07T13:16:00Z">
              <w:rPr>
                <w:rFonts w:ascii="Century Gothic" w:hAnsi="Century Gothic"/>
                <w:b/>
                <w:sz w:val="20"/>
                <w:lang w:val="en-GB"/>
              </w:rPr>
            </w:rPrChange>
          </w:rPr>
          <w:br/>
        </w:r>
        <w:r w:rsidRPr="00AE516E">
          <w:rPr>
            <w:rFonts w:ascii="Century Gothic" w:hAnsi="Century Gothic"/>
            <w:lang w:val="en-GB"/>
            <w:rPrChange w:id="22" w:author="Hettich Evelyn" w:date="2023-08-07T13:16:00Z">
              <w:rPr>
                <w:rFonts w:ascii="Century Gothic" w:hAnsi="Century Gothic"/>
                <w:sz w:val="20"/>
                <w:lang w:val="en-GB"/>
              </w:rPr>
            </w:rPrChange>
          </w:rPr>
          <w:t xml:space="preserve">Martina </w:t>
        </w:r>
        <w:proofErr w:type="spellStart"/>
        <w:r w:rsidRPr="00AE516E">
          <w:rPr>
            <w:rFonts w:ascii="Century Gothic" w:hAnsi="Century Gothic"/>
            <w:lang w:val="en-GB"/>
            <w:rPrChange w:id="23" w:author="Hettich Evelyn" w:date="2023-08-07T13:16:00Z">
              <w:rPr>
                <w:rFonts w:ascii="Century Gothic" w:hAnsi="Century Gothic"/>
                <w:sz w:val="20"/>
                <w:lang w:val="en-GB"/>
              </w:rPr>
            </w:rPrChange>
          </w:rPr>
          <w:t>Battilani</w:t>
        </w:r>
        <w:proofErr w:type="spellEnd"/>
        <w:r w:rsidRPr="00AE516E">
          <w:rPr>
            <w:rFonts w:ascii="Century Gothic" w:hAnsi="Century Gothic"/>
            <w:lang w:val="en-GB"/>
            <w:rPrChange w:id="24" w:author="Hettich Evelyn" w:date="2023-08-07T13:16:00Z">
              <w:rPr>
                <w:rFonts w:ascii="Century Gothic" w:hAnsi="Century Gothic"/>
                <w:sz w:val="20"/>
                <w:lang w:val="en-GB"/>
              </w:rPr>
            </w:rPrChange>
          </w:rPr>
          <w:br/>
          <w:t xml:space="preserve">Via </w:t>
        </w:r>
        <w:proofErr w:type="spellStart"/>
        <w:r w:rsidRPr="00AE516E">
          <w:rPr>
            <w:rFonts w:ascii="Century Gothic" w:hAnsi="Century Gothic"/>
            <w:lang w:val="en-GB"/>
            <w:rPrChange w:id="25" w:author="Hettich Evelyn" w:date="2023-08-07T13:16:00Z">
              <w:rPr>
                <w:rFonts w:ascii="Century Gothic" w:hAnsi="Century Gothic"/>
                <w:sz w:val="20"/>
                <w:lang w:val="en-GB"/>
              </w:rPr>
            </w:rPrChange>
          </w:rPr>
          <w:t>Saliceto</w:t>
        </w:r>
        <w:proofErr w:type="spellEnd"/>
        <w:r w:rsidRPr="00AE516E">
          <w:rPr>
            <w:rFonts w:ascii="Century Gothic" w:hAnsi="Century Gothic"/>
            <w:lang w:val="en-GB"/>
            <w:rPrChange w:id="26" w:author="Hettich Evelyn" w:date="2023-08-07T13:16:00Z">
              <w:rPr>
                <w:rFonts w:ascii="Century Gothic" w:hAnsi="Century Gothic"/>
                <w:sz w:val="20"/>
                <w:lang w:val="en-GB"/>
              </w:rPr>
            </w:rPrChange>
          </w:rPr>
          <w:t xml:space="preserve">, 13 </w:t>
        </w:r>
        <w:r w:rsidRPr="00AE516E">
          <w:rPr>
            <w:rFonts w:ascii="Century Gothic" w:hAnsi="Century Gothic"/>
            <w:lang w:val="en-GB"/>
            <w:rPrChange w:id="27" w:author="Hettich Evelyn" w:date="2023-08-07T13:16:00Z">
              <w:rPr>
                <w:rFonts w:ascii="Century Gothic" w:hAnsi="Century Gothic"/>
                <w:sz w:val="20"/>
                <w:lang w:val="en-GB"/>
              </w:rPr>
            </w:rPrChange>
          </w:rPr>
          <w:br/>
          <w:t>40010 BENTIVOGLIO (BO) - ITALY</w:t>
        </w:r>
        <w:r w:rsidRPr="00AE516E">
          <w:rPr>
            <w:rFonts w:ascii="Century Gothic" w:hAnsi="Century Gothic"/>
            <w:lang w:val="en-GB"/>
            <w:rPrChange w:id="28" w:author="Hettich Evelyn" w:date="2023-08-07T13:16:00Z">
              <w:rPr>
                <w:rFonts w:ascii="Century Gothic" w:hAnsi="Century Gothic"/>
                <w:sz w:val="20"/>
                <w:lang w:val="en-GB"/>
              </w:rPr>
            </w:rPrChange>
          </w:rPr>
          <w:br/>
        </w:r>
        <w:r w:rsidRPr="00AE516E">
          <w:rPr>
            <w:rFonts w:ascii="Century Gothic" w:hAnsi="Century Gothic"/>
            <w:lang w:val="en-GB"/>
            <w:rPrChange w:id="29" w:author="Hettich Evelyn" w:date="2023-08-07T13:16:00Z">
              <w:rPr>
                <w:rFonts w:ascii="Century Gothic" w:hAnsi="Century Gothic"/>
                <w:sz w:val="20"/>
                <w:lang w:val="en-GB"/>
              </w:rPr>
            </w:rPrChange>
          </w:rPr>
          <w:br/>
          <w:t>Phone: +39 051 899 719</w:t>
        </w:r>
        <w:r w:rsidRPr="00AE516E">
          <w:rPr>
            <w:rFonts w:ascii="Century Gothic" w:hAnsi="Century Gothic"/>
            <w:lang w:val="en-GB"/>
            <w:rPrChange w:id="30" w:author="Hettich Evelyn" w:date="2023-08-07T13:16:00Z">
              <w:rPr>
                <w:rFonts w:ascii="Century Gothic" w:hAnsi="Century Gothic"/>
                <w:sz w:val="20"/>
                <w:lang w:val="en-GB"/>
              </w:rPr>
            </w:rPrChange>
          </w:rPr>
          <w:br/>
          <w:t>Fax: +39 051 899 525</w:t>
        </w:r>
        <w:r w:rsidRPr="00AE516E">
          <w:rPr>
            <w:rFonts w:ascii="Century Gothic" w:hAnsi="Century Gothic"/>
            <w:lang w:val="en-GB"/>
            <w:rPrChange w:id="31" w:author="Hettich Evelyn" w:date="2023-08-07T13:16:00Z">
              <w:rPr>
                <w:rFonts w:ascii="Century Gothic" w:hAnsi="Century Gothic"/>
                <w:sz w:val="20"/>
                <w:lang w:val="en-GB"/>
              </w:rPr>
            </w:rPrChange>
          </w:rPr>
          <w:br/>
          <w:t xml:space="preserve">E-Mail: </w:t>
        </w:r>
        <w:r w:rsidRPr="00AE516E">
          <w:rPr>
            <w:lang w:val="en-GB"/>
            <w:rPrChange w:id="32" w:author="Hettich Evelyn" w:date="2023-08-07T13:16:00Z">
              <w:rPr>
                <w:lang w:val="en-GB"/>
              </w:rPr>
            </w:rPrChange>
          </w:rPr>
          <w:fldChar w:fldCharType="begin"/>
        </w:r>
        <w:r w:rsidRPr="00AE516E">
          <w:rPr>
            <w:lang w:val="en-GB"/>
            <w:rPrChange w:id="33" w:author="Hettich Evelyn" w:date="2023-08-07T13:16:00Z">
              <w:rPr>
                <w:lang w:val="en-GB"/>
              </w:rPr>
            </w:rPrChange>
          </w:rPr>
          <w:instrText xml:space="preserve"> HYPERLINK "mailto:martina.battilani@marposs.com" </w:instrText>
        </w:r>
        <w:r w:rsidRPr="00AE516E">
          <w:rPr>
            <w:lang w:val="en-GB"/>
            <w:rPrChange w:id="34" w:author="Hettich Evelyn" w:date="2023-08-07T13:16:00Z">
              <w:rPr>
                <w:lang w:val="en-GB"/>
              </w:rPr>
            </w:rPrChange>
          </w:rPr>
          <w:fldChar w:fldCharType="separate"/>
        </w:r>
        <w:r w:rsidRPr="00AE516E">
          <w:rPr>
            <w:rStyle w:val="Hyperlink"/>
            <w:lang w:val="en-GB"/>
            <w:rPrChange w:id="35" w:author="Hettich Evelyn" w:date="2023-08-07T13:16:00Z">
              <w:rPr>
                <w:rStyle w:val="Hyperlink"/>
                <w:lang w:val="en-GB"/>
              </w:rPr>
            </w:rPrChange>
          </w:rPr>
          <w:t>martina.battilani@marposs.com</w:t>
        </w:r>
        <w:r w:rsidRPr="00AE516E">
          <w:rPr>
            <w:rStyle w:val="Hyperlink"/>
            <w:lang w:val="en-GB"/>
            <w:rPrChange w:id="36" w:author="Hettich Evelyn" w:date="2023-08-07T13:16:00Z">
              <w:rPr>
                <w:rStyle w:val="Hyperlink"/>
                <w:lang w:val="en-GB"/>
              </w:rPr>
            </w:rPrChange>
          </w:rPr>
          <w:fldChar w:fldCharType="end"/>
        </w:r>
      </w:ins>
    </w:p>
    <w:p w14:paraId="74FAD27B" w14:textId="254D4C21" w:rsidR="00AE516E" w:rsidRDefault="00AE516E" w:rsidP="00AE4EC1">
      <w:pPr>
        <w:jc w:val="both"/>
        <w:rPr>
          <w:ins w:id="37" w:author="Hettich Evelyn" w:date="2023-08-07T13:16:00Z"/>
          <w:rFonts w:ascii="Century Gothic" w:hAnsi="Century Gothic"/>
          <w:color w:val="0E101A"/>
          <w:szCs w:val="24"/>
          <w:lang w:val="en-GB"/>
        </w:rPr>
      </w:pPr>
    </w:p>
    <w:p w14:paraId="216E632F" w14:textId="68B3DF47" w:rsidR="00AE516E" w:rsidRDefault="000F4A15" w:rsidP="00AE4EC1">
      <w:pPr>
        <w:jc w:val="both"/>
        <w:rPr>
          <w:ins w:id="38" w:author="Hettich Evelyn" w:date="2023-08-07T13:16:00Z"/>
          <w:rFonts w:ascii="Century Gothic" w:hAnsi="Century Gothic"/>
          <w:color w:val="0E101A"/>
          <w:szCs w:val="24"/>
          <w:lang w:val="en-GB"/>
        </w:rPr>
      </w:pPr>
      <w:bookmarkStart w:id="39" w:name="_GoBack"/>
      <w:ins w:id="40" w:author="Hettich Evelyn" w:date="2023-08-07T13:16:00Z">
        <w:r>
          <w:rPr>
            <w:rFonts w:ascii="Century Gothic" w:hAnsi="Century Gothic"/>
            <w:noProof/>
            <w:color w:val="0E101A"/>
            <w:szCs w:val="24"/>
            <w:lang w:val="de-DE" w:eastAsia="de-DE"/>
          </w:rPr>
          <w:drawing>
            <wp:inline distT="0" distB="0" distL="0" distR="0" wp14:anchorId="57899097" wp14:editId="036AB2A1">
              <wp:extent cx="5731510" cy="3035935"/>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HRU4.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035935"/>
                      </a:xfrm>
                      <a:prstGeom prst="rect">
                        <a:avLst/>
                      </a:prstGeom>
                    </pic:spPr>
                  </pic:pic>
                </a:graphicData>
              </a:graphic>
            </wp:inline>
          </w:drawing>
        </w:r>
        <w:bookmarkEnd w:id="39"/>
      </w:ins>
    </w:p>
    <w:p w14:paraId="7E49F11A" w14:textId="77777777" w:rsidR="00AE516E" w:rsidRDefault="00AE516E" w:rsidP="00AE4EC1">
      <w:pPr>
        <w:jc w:val="both"/>
        <w:rPr>
          <w:ins w:id="41" w:author="Hettich Evelyn" w:date="2023-08-07T13:15:00Z"/>
          <w:rFonts w:ascii="Century Gothic" w:hAnsi="Century Gothic"/>
          <w:color w:val="0E101A"/>
          <w:szCs w:val="24"/>
          <w:lang w:val="en-GB"/>
        </w:rPr>
      </w:pPr>
    </w:p>
    <w:p w14:paraId="5451095A" w14:textId="77777777" w:rsidR="00AE516E" w:rsidRDefault="00AE516E" w:rsidP="00AE4EC1">
      <w:pPr>
        <w:jc w:val="both"/>
        <w:rPr>
          <w:rFonts w:ascii="Century Gothic" w:hAnsi="Century Gothic"/>
          <w:color w:val="0E101A"/>
          <w:szCs w:val="24"/>
          <w:lang w:val="en-GB"/>
        </w:rPr>
      </w:pPr>
    </w:p>
    <w:p w14:paraId="51B84F31" w14:textId="1AB4C00C" w:rsidR="00AE4EC1" w:rsidRDefault="00AE4EC1" w:rsidP="00AE4EC1">
      <w:pPr>
        <w:jc w:val="both"/>
        <w:rPr>
          <w:rFonts w:ascii="Century Gothic" w:hAnsi="Century Gothic"/>
          <w:bCs/>
          <w:szCs w:val="24"/>
          <w:lang w:val="en-GB"/>
        </w:rPr>
      </w:pPr>
      <w:r>
        <w:rPr>
          <w:rFonts w:ascii="Century Gothic" w:hAnsi="Century Gothic"/>
          <w:b/>
          <w:bCs/>
          <w:szCs w:val="24"/>
          <w:lang w:val="en-GB"/>
        </w:rPr>
        <w:t xml:space="preserve">Image description: </w:t>
      </w:r>
      <w:r w:rsidR="008D1DD7">
        <w:rPr>
          <w:rFonts w:ascii="Century Gothic" w:hAnsi="Century Gothic"/>
          <w:lang w:val="en-GB"/>
        </w:rPr>
        <w:t xml:space="preserve">C-THRU4.0.jpg -&gt; C-THRU4.0, the completely new software suite by </w:t>
      </w:r>
      <w:proofErr w:type="spellStart"/>
      <w:r w:rsidR="008D1DD7">
        <w:rPr>
          <w:rFonts w:ascii="Century Gothic" w:hAnsi="Century Gothic"/>
          <w:lang w:val="en-GB"/>
        </w:rPr>
        <w:t>Marposs</w:t>
      </w:r>
      <w:proofErr w:type="spellEnd"/>
      <w:r w:rsidR="008D1DD7">
        <w:rPr>
          <w:rFonts w:ascii="Century Gothic" w:hAnsi="Century Gothic"/>
          <w:lang w:val="en-GB"/>
        </w:rPr>
        <w:t xml:space="preserve">. </w:t>
      </w:r>
    </w:p>
    <w:p w14:paraId="6D64E801" w14:textId="77777777" w:rsidR="00AE4EC1" w:rsidRDefault="00AE4EC1">
      <w:pPr>
        <w:rPr>
          <w:lang w:val="en-GB"/>
        </w:rPr>
      </w:pPr>
    </w:p>
    <w:sectPr w:rsidR="00AE4EC1">
      <w:head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8FAE4" w16cex:dateUtc="2023-07-24T17:28:00Z"/>
  <w16cex:commentExtensible w16cex:durableId="2868FA8E" w16cex:dateUtc="2023-07-24T17:26:00Z"/>
  <w16cex:commentExtensible w16cex:durableId="2868FBF6" w16cex:dateUtc="2023-07-24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B0313" w16cid:durableId="2868FAE4"/>
  <w16cid:commentId w16cid:paraId="4F7059DF" w16cid:durableId="2868FA8E"/>
  <w16cid:commentId w16cid:paraId="2BC95B29" w16cid:durableId="2868FB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E55BE" w14:textId="77777777" w:rsidR="00681517" w:rsidRDefault="00681517" w:rsidP="00681517">
      <w:pPr>
        <w:spacing w:after="0" w:line="240" w:lineRule="auto"/>
      </w:pPr>
      <w:r>
        <w:separator/>
      </w:r>
    </w:p>
  </w:endnote>
  <w:endnote w:type="continuationSeparator" w:id="0">
    <w:p w14:paraId="27F28CDD" w14:textId="77777777" w:rsidR="00681517" w:rsidRDefault="00681517" w:rsidP="0068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26CA2" w14:textId="77777777" w:rsidR="00681517" w:rsidRDefault="00681517" w:rsidP="00681517">
      <w:pPr>
        <w:spacing w:after="0" w:line="240" w:lineRule="auto"/>
      </w:pPr>
      <w:r>
        <w:separator/>
      </w:r>
    </w:p>
  </w:footnote>
  <w:footnote w:type="continuationSeparator" w:id="0">
    <w:p w14:paraId="7BA00557" w14:textId="77777777" w:rsidR="00681517" w:rsidRDefault="00681517" w:rsidP="0068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30CC7" w14:textId="61F4E5E3" w:rsidR="00681517" w:rsidRDefault="00681517">
    <w:pPr>
      <w:pStyle w:val="Kopfzeile"/>
    </w:pPr>
    <w:r>
      <w:rPr>
        <w:noProof/>
        <w:lang w:val="de-DE" w:eastAsia="de-DE"/>
      </w:rPr>
      <w:drawing>
        <wp:inline distT="0" distB="0" distL="0" distR="0" wp14:anchorId="0B242A95" wp14:editId="4F668A29">
          <wp:extent cx="5731510" cy="1215523"/>
          <wp:effectExtent l="0" t="0" r="2540" b="3810"/>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stretch>
                    <a:fillRect/>
                  </a:stretch>
                </pic:blipFill>
                <pic:spPr>
                  <a:xfrm>
                    <a:off x="0" y="0"/>
                    <a:ext cx="5731510" cy="12155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6ADE"/>
    <w:multiLevelType w:val="hybridMultilevel"/>
    <w:tmpl w:val="27741918"/>
    <w:lvl w:ilvl="0" w:tplc="F5CE9BDA">
      <w:start w:val="1"/>
      <w:numFmt w:val="decimal"/>
      <w:lvlText w:val="%1)"/>
      <w:lvlJc w:val="left"/>
      <w:pPr>
        <w:tabs>
          <w:tab w:val="num" w:pos="720"/>
        </w:tabs>
        <w:ind w:left="720" w:hanging="360"/>
      </w:pPr>
    </w:lvl>
    <w:lvl w:ilvl="1" w:tplc="A2260FDE" w:tentative="1">
      <w:start w:val="1"/>
      <w:numFmt w:val="decimal"/>
      <w:lvlText w:val="%2)"/>
      <w:lvlJc w:val="left"/>
      <w:pPr>
        <w:tabs>
          <w:tab w:val="num" w:pos="1440"/>
        </w:tabs>
        <w:ind w:left="1440" w:hanging="360"/>
      </w:pPr>
    </w:lvl>
    <w:lvl w:ilvl="2" w:tplc="21DC800C" w:tentative="1">
      <w:start w:val="1"/>
      <w:numFmt w:val="decimal"/>
      <w:lvlText w:val="%3)"/>
      <w:lvlJc w:val="left"/>
      <w:pPr>
        <w:tabs>
          <w:tab w:val="num" w:pos="2160"/>
        </w:tabs>
        <w:ind w:left="2160" w:hanging="360"/>
      </w:pPr>
    </w:lvl>
    <w:lvl w:ilvl="3" w:tplc="C0B45592" w:tentative="1">
      <w:start w:val="1"/>
      <w:numFmt w:val="decimal"/>
      <w:lvlText w:val="%4)"/>
      <w:lvlJc w:val="left"/>
      <w:pPr>
        <w:tabs>
          <w:tab w:val="num" w:pos="2880"/>
        </w:tabs>
        <w:ind w:left="2880" w:hanging="360"/>
      </w:pPr>
    </w:lvl>
    <w:lvl w:ilvl="4" w:tplc="233E6A84" w:tentative="1">
      <w:start w:val="1"/>
      <w:numFmt w:val="decimal"/>
      <w:lvlText w:val="%5)"/>
      <w:lvlJc w:val="left"/>
      <w:pPr>
        <w:tabs>
          <w:tab w:val="num" w:pos="3600"/>
        </w:tabs>
        <w:ind w:left="3600" w:hanging="360"/>
      </w:pPr>
    </w:lvl>
    <w:lvl w:ilvl="5" w:tplc="D86AE644" w:tentative="1">
      <w:start w:val="1"/>
      <w:numFmt w:val="decimal"/>
      <w:lvlText w:val="%6)"/>
      <w:lvlJc w:val="left"/>
      <w:pPr>
        <w:tabs>
          <w:tab w:val="num" w:pos="4320"/>
        </w:tabs>
        <w:ind w:left="4320" w:hanging="360"/>
      </w:pPr>
    </w:lvl>
    <w:lvl w:ilvl="6" w:tplc="626C35C0" w:tentative="1">
      <w:start w:val="1"/>
      <w:numFmt w:val="decimal"/>
      <w:lvlText w:val="%7)"/>
      <w:lvlJc w:val="left"/>
      <w:pPr>
        <w:tabs>
          <w:tab w:val="num" w:pos="5040"/>
        </w:tabs>
        <w:ind w:left="5040" w:hanging="360"/>
      </w:pPr>
    </w:lvl>
    <w:lvl w:ilvl="7" w:tplc="5F4698CE" w:tentative="1">
      <w:start w:val="1"/>
      <w:numFmt w:val="decimal"/>
      <w:lvlText w:val="%8)"/>
      <w:lvlJc w:val="left"/>
      <w:pPr>
        <w:tabs>
          <w:tab w:val="num" w:pos="5760"/>
        </w:tabs>
        <w:ind w:left="5760" w:hanging="360"/>
      </w:pPr>
    </w:lvl>
    <w:lvl w:ilvl="8" w:tplc="B0089956" w:tentative="1">
      <w:start w:val="1"/>
      <w:numFmt w:val="decimal"/>
      <w:lvlText w:val="%9)"/>
      <w:lvlJc w:val="left"/>
      <w:pPr>
        <w:tabs>
          <w:tab w:val="num" w:pos="6480"/>
        </w:tabs>
        <w:ind w:left="6480" w:hanging="360"/>
      </w:pPr>
    </w:lvl>
  </w:abstractNum>
  <w:abstractNum w:abstractNumId="1" w15:restartNumberingAfterBreak="0">
    <w:nsid w:val="524D2063"/>
    <w:multiLevelType w:val="hybridMultilevel"/>
    <w:tmpl w:val="3648EB50"/>
    <w:lvl w:ilvl="0" w:tplc="DCECEE3E">
      <w:start w:val="1"/>
      <w:numFmt w:val="bullet"/>
      <w:lvlText w:val="-"/>
      <w:lvlJc w:val="left"/>
      <w:pPr>
        <w:tabs>
          <w:tab w:val="num" w:pos="720"/>
        </w:tabs>
        <w:ind w:left="720" w:hanging="360"/>
      </w:pPr>
      <w:rPr>
        <w:rFonts w:ascii="Times New Roman" w:hAnsi="Times New Roman" w:hint="default"/>
      </w:rPr>
    </w:lvl>
    <w:lvl w:ilvl="1" w:tplc="797645AE" w:tentative="1">
      <w:start w:val="1"/>
      <w:numFmt w:val="bullet"/>
      <w:lvlText w:val="-"/>
      <w:lvlJc w:val="left"/>
      <w:pPr>
        <w:tabs>
          <w:tab w:val="num" w:pos="1440"/>
        </w:tabs>
        <w:ind w:left="1440" w:hanging="360"/>
      </w:pPr>
      <w:rPr>
        <w:rFonts w:ascii="Times New Roman" w:hAnsi="Times New Roman" w:hint="default"/>
      </w:rPr>
    </w:lvl>
    <w:lvl w:ilvl="2" w:tplc="A2ECC882" w:tentative="1">
      <w:start w:val="1"/>
      <w:numFmt w:val="bullet"/>
      <w:lvlText w:val="-"/>
      <w:lvlJc w:val="left"/>
      <w:pPr>
        <w:tabs>
          <w:tab w:val="num" w:pos="2160"/>
        </w:tabs>
        <w:ind w:left="2160" w:hanging="360"/>
      </w:pPr>
      <w:rPr>
        <w:rFonts w:ascii="Times New Roman" w:hAnsi="Times New Roman" w:hint="default"/>
      </w:rPr>
    </w:lvl>
    <w:lvl w:ilvl="3" w:tplc="BCDE4ADA" w:tentative="1">
      <w:start w:val="1"/>
      <w:numFmt w:val="bullet"/>
      <w:lvlText w:val="-"/>
      <w:lvlJc w:val="left"/>
      <w:pPr>
        <w:tabs>
          <w:tab w:val="num" w:pos="2880"/>
        </w:tabs>
        <w:ind w:left="2880" w:hanging="360"/>
      </w:pPr>
      <w:rPr>
        <w:rFonts w:ascii="Times New Roman" w:hAnsi="Times New Roman" w:hint="default"/>
      </w:rPr>
    </w:lvl>
    <w:lvl w:ilvl="4" w:tplc="F2125580" w:tentative="1">
      <w:start w:val="1"/>
      <w:numFmt w:val="bullet"/>
      <w:lvlText w:val="-"/>
      <w:lvlJc w:val="left"/>
      <w:pPr>
        <w:tabs>
          <w:tab w:val="num" w:pos="3600"/>
        </w:tabs>
        <w:ind w:left="3600" w:hanging="360"/>
      </w:pPr>
      <w:rPr>
        <w:rFonts w:ascii="Times New Roman" w:hAnsi="Times New Roman" w:hint="default"/>
      </w:rPr>
    </w:lvl>
    <w:lvl w:ilvl="5" w:tplc="7FEA9A6C" w:tentative="1">
      <w:start w:val="1"/>
      <w:numFmt w:val="bullet"/>
      <w:lvlText w:val="-"/>
      <w:lvlJc w:val="left"/>
      <w:pPr>
        <w:tabs>
          <w:tab w:val="num" w:pos="4320"/>
        </w:tabs>
        <w:ind w:left="4320" w:hanging="360"/>
      </w:pPr>
      <w:rPr>
        <w:rFonts w:ascii="Times New Roman" w:hAnsi="Times New Roman" w:hint="default"/>
      </w:rPr>
    </w:lvl>
    <w:lvl w:ilvl="6" w:tplc="9FFAD38C" w:tentative="1">
      <w:start w:val="1"/>
      <w:numFmt w:val="bullet"/>
      <w:lvlText w:val="-"/>
      <w:lvlJc w:val="left"/>
      <w:pPr>
        <w:tabs>
          <w:tab w:val="num" w:pos="5040"/>
        </w:tabs>
        <w:ind w:left="5040" w:hanging="360"/>
      </w:pPr>
      <w:rPr>
        <w:rFonts w:ascii="Times New Roman" w:hAnsi="Times New Roman" w:hint="default"/>
      </w:rPr>
    </w:lvl>
    <w:lvl w:ilvl="7" w:tplc="29D6537C" w:tentative="1">
      <w:start w:val="1"/>
      <w:numFmt w:val="bullet"/>
      <w:lvlText w:val="-"/>
      <w:lvlJc w:val="left"/>
      <w:pPr>
        <w:tabs>
          <w:tab w:val="num" w:pos="5760"/>
        </w:tabs>
        <w:ind w:left="5760" w:hanging="360"/>
      </w:pPr>
      <w:rPr>
        <w:rFonts w:ascii="Times New Roman" w:hAnsi="Times New Roman" w:hint="default"/>
      </w:rPr>
    </w:lvl>
    <w:lvl w:ilvl="8" w:tplc="43AC70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7D640FA"/>
    <w:multiLevelType w:val="hybridMultilevel"/>
    <w:tmpl w:val="532651B2"/>
    <w:lvl w:ilvl="0" w:tplc="3DB84CDE">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ttich Evelyn">
    <w15:presenceInfo w15:providerId="None" w15:userId="Hettich Evel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1"/>
  <w:proofState w:spelling="clean" w:grammar="clean"/>
  <w:revisionView w:markup="0"/>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6E"/>
    <w:rsid w:val="00060ECC"/>
    <w:rsid w:val="00084AED"/>
    <w:rsid w:val="000B591D"/>
    <w:rsid w:val="000B6CA8"/>
    <w:rsid w:val="000C60EA"/>
    <w:rsid w:val="000D7E0D"/>
    <w:rsid w:val="000F4A15"/>
    <w:rsid w:val="001070A0"/>
    <w:rsid w:val="00107C84"/>
    <w:rsid w:val="001D746F"/>
    <w:rsid w:val="001F01CE"/>
    <w:rsid w:val="0020626E"/>
    <w:rsid w:val="002C5A7C"/>
    <w:rsid w:val="002F3973"/>
    <w:rsid w:val="00313281"/>
    <w:rsid w:val="0034229D"/>
    <w:rsid w:val="004378FE"/>
    <w:rsid w:val="005812E9"/>
    <w:rsid w:val="005B3516"/>
    <w:rsid w:val="006214C6"/>
    <w:rsid w:val="00627DE9"/>
    <w:rsid w:val="0063795D"/>
    <w:rsid w:val="00681517"/>
    <w:rsid w:val="00722F62"/>
    <w:rsid w:val="0074128C"/>
    <w:rsid w:val="00774108"/>
    <w:rsid w:val="007B08BF"/>
    <w:rsid w:val="007E7CF7"/>
    <w:rsid w:val="00833C76"/>
    <w:rsid w:val="008B2705"/>
    <w:rsid w:val="008D1DD7"/>
    <w:rsid w:val="00937AF7"/>
    <w:rsid w:val="009622DA"/>
    <w:rsid w:val="0098258A"/>
    <w:rsid w:val="009C4977"/>
    <w:rsid w:val="009E5295"/>
    <w:rsid w:val="00A46D85"/>
    <w:rsid w:val="00A52BA5"/>
    <w:rsid w:val="00AB1129"/>
    <w:rsid w:val="00AE4EC1"/>
    <w:rsid w:val="00AE516E"/>
    <w:rsid w:val="00AF1CE3"/>
    <w:rsid w:val="00B419B1"/>
    <w:rsid w:val="00BE12A4"/>
    <w:rsid w:val="00C34C66"/>
    <w:rsid w:val="00CE39A7"/>
    <w:rsid w:val="00DB196C"/>
    <w:rsid w:val="00DC2DAC"/>
    <w:rsid w:val="00DC40A0"/>
    <w:rsid w:val="00E37208"/>
    <w:rsid w:val="00EA2535"/>
    <w:rsid w:val="00EC0FFA"/>
    <w:rsid w:val="00F5280C"/>
    <w:rsid w:val="00F637BB"/>
    <w:rsid w:val="00F656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6E7C"/>
  <w15:chartTrackingRefBased/>
  <w15:docId w15:val="{73E0B9A0-5A18-460C-A2A0-1874206C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637BB"/>
    <w:pPr>
      <w:ind w:left="720"/>
      <w:contextualSpacing/>
    </w:pPr>
  </w:style>
  <w:style w:type="character" w:styleId="Kommentarzeichen">
    <w:name w:val="annotation reference"/>
    <w:basedOn w:val="Absatz-Standardschriftart"/>
    <w:uiPriority w:val="99"/>
    <w:semiHidden/>
    <w:unhideWhenUsed/>
    <w:rsid w:val="00EC0FFA"/>
    <w:rPr>
      <w:sz w:val="16"/>
      <w:szCs w:val="16"/>
    </w:rPr>
  </w:style>
  <w:style w:type="paragraph" w:styleId="Kommentartext">
    <w:name w:val="annotation text"/>
    <w:basedOn w:val="Standard"/>
    <w:link w:val="KommentartextZchn"/>
    <w:uiPriority w:val="99"/>
    <w:unhideWhenUsed/>
    <w:rsid w:val="00EC0FFA"/>
    <w:pPr>
      <w:spacing w:line="240" w:lineRule="auto"/>
    </w:pPr>
    <w:rPr>
      <w:sz w:val="20"/>
      <w:szCs w:val="20"/>
    </w:rPr>
  </w:style>
  <w:style w:type="character" w:customStyle="1" w:styleId="KommentartextZchn">
    <w:name w:val="Kommentartext Zchn"/>
    <w:basedOn w:val="Absatz-Standardschriftart"/>
    <w:link w:val="Kommentartext"/>
    <w:uiPriority w:val="99"/>
    <w:rsid w:val="00EC0FFA"/>
    <w:rPr>
      <w:sz w:val="20"/>
      <w:szCs w:val="20"/>
    </w:rPr>
  </w:style>
  <w:style w:type="paragraph" w:styleId="Kommentarthema">
    <w:name w:val="annotation subject"/>
    <w:basedOn w:val="Kommentartext"/>
    <w:next w:val="Kommentartext"/>
    <w:link w:val="KommentarthemaZchn"/>
    <w:uiPriority w:val="99"/>
    <w:semiHidden/>
    <w:unhideWhenUsed/>
    <w:rsid w:val="00EC0FFA"/>
    <w:rPr>
      <w:b/>
      <w:bCs/>
    </w:rPr>
  </w:style>
  <w:style w:type="character" w:customStyle="1" w:styleId="KommentarthemaZchn">
    <w:name w:val="Kommentarthema Zchn"/>
    <w:basedOn w:val="KommentartextZchn"/>
    <w:link w:val="Kommentarthema"/>
    <w:uiPriority w:val="99"/>
    <w:semiHidden/>
    <w:rsid w:val="00EC0FFA"/>
    <w:rPr>
      <w:b/>
      <w:bCs/>
      <w:sz w:val="20"/>
      <w:szCs w:val="20"/>
    </w:rPr>
  </w:style>
  <w:style w:type="paragraph" w:customStyle="1" w:styleId="selectable-text">
    <w:name w:val="selectable-text"/>
    <w:basedOn w:val="Standard"/>
    <w:rsid w:val="00DC2DA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Hyperlink">
    <w:name w:val="Hyperlink"/>
    <w:basedOn w:val="Absatz-Standardschriftart"/>
    <w:uiPriority w:val="99"/>
    <w:semiHidden/>
    <w:unhideWhenUsed/>
    <w:rsid w:val="00DC2DAC"/>
    <w:rPr>
      <w:color w:val="0000FF"/>
      <w:u w:val="single"/>
    </w:rPr>
  </w:style>
  <w:style w:type="paragraph" w:styleId="berarbeitung">
    <w:name w:val="Revision"/>
    <w:hidden/>
    <w:uiPriority w:val="99"/>
    <w:semiHidden/>
    <w:rsid w:val="009E5295"/>
    <w:pPr>
      <w:spacing w:after="0" w:line="240" w:lineRule="auto"/>
    </w:pPr>
  </w:style>
  <w:style w:type="paragraph" w:styleId="Sprechblasentext">
    <w:name w:val="Balloon Text"/>
    <w:basedOn w:val="Standard"/>
    <w:link w:val="SprechblasentextZchn"/>
    <w:uiPriority w:val="99"/>
    <w:semiHidden/>
    <w:unhideWhenUsed/>
    <w:rsid w:val="0068151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1517"/>
    <w:rPr>
      <w:rFonts w:ascii="Segoe UI" w:hAnsi="Segoe UI" w:cs="Segoe UI"/>
      <w:sz w:val="18"/>
      <w:szCs w:val="18"/>
    </w:rPr>
  </w:style>
  <w:style w:type="paragraph" w:styleId="Kopfzeile">
    <w:name w:val="header"/>
    <w:basedOn w:val="Standard"/>
    <w:link w:val="KopfzeileZchn"/>
    <w:uiPriority w:val="99"/>
    <w:unhideWhenUsed/>
    <w:rsid w:val="00681517"/>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681517"/>
  </w:style>
  <w:style w:type="paragraph" w:styleId="Fuzeile">
    <w:name w:val="footer"/>
    <w:basedOn w:val="Standard"/>
    <w:link w:val="FuzeileZchn"/>
    <w:uiPriority w:val="99"/>
    <w:unhideWhenUsed/>
    <w:rsid w:val="00681517"/>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681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4603">
      <w:bodyDiv w:val="1"/>
      <w:marLeft w:val="0"/>
      <w:marRight w:val="0"/>
      <w:marTop w:val="0"/>
      <w:marBottom w:val="0"/>
      <w:divBdr>
        <w:top w:val="none" w:sz="0" w:space="0" w:color="auto"/>
        <w:left w:val="none" w:sz="0" w:space="0" w:color="auto"/>
        <w:bottom w:val="none" w:sz="0" w:space="0" w:color="auto"/>
        <w:right w:val="none" w:sz="0" w:space="0" w:color="auto"/>
      </w:divBdr>
      <w:divsChild>
        <w:div w:id="1552182962">
          <w:marLeft w:val="274"/>
          <w:marRight w:val="0"/>
          <w:marTop w:val="0"/>
          <w:marBottom w:val="20"/>
          <w:divBdr>
            <w:top w:val="none" w:sz="0" w:space="0" w:color="auto"/>
            <w:left w:val="none" w:sz="0" w:space="0" w:color="auto"/>
            <w:bottom w:val="none" w:sz="0" w:space="0" w:color="auto"/>
            <w:right w:val="none" w:sz="0" w:space="0" w:color="auto"/>
          </w:divBdr>
        </w:div>
        <w:div w:id="1058284990">
          <w:marLeft w:val="274"/>
          <w:marRight w:val="0"/>
          <w:marTop w:val="0"/>
          <w:marBottom w:val="20"/>
          <w:divBdr>
            <w:top w:val="none" w:sz="0" w:space="0" w:color="auto"/>
            <w:left w:val="none" w:sz="0" w:space="0" w:color="auto"/>
            <w:bottom w:val="none" w:sz="0" w:space="0" w:color="auto"/>
            <w:right w:val="none" w:sz="0" w:space="0" w:color="auto"/>
          </w:divBdr>
        </w:div>
        <w:div w:id="1157960987">
          <w:marLeft w:val="274"/>
          <w:marRight w:val="0"/>
          <w:marTop w:val="0"/>
          <w:marBottom w:val="20"/>
          <w:divBdr>
            <w:top w:val="none" w:sz="0" w:space="0" w:color="auto"/>
            <w:left w:val="none" w:sz="0" w:space="0" w:color="auto"/>
            <w:bottom w:val="none" w:sz="0" w:space="0" w:color="auto"/>
            <w:right w:val="none" w:sz="0" w:space="0" w:color="auto"/>
          </w:divBdr>
        </w:div>
        <w:div w:id="2140879480">
          <w:marLeft w:val="274"/>
          <w:marRight w:val="0"/>
          <w:marTop w:val="0"/>
          <w:marBottom w:val="20"/>
          <w:divBdr>
            <w:top w:val="none" w:sz="0" w:space="0" w:color="auto"/>
            <w:left w:val="none" w:sz="0" w:space="0" w:color="auto"/>
            <w:bottom w:val="none" w:sz="0" w:space="0" w:color="auto"/>
            <w:right w:val="none" w:sz="0" w:space="0" w:color="auto"/>
          </w:divBdr>
        </w:div>
        <w:div w:id="88283191">
          <w:marLeft w:val="274"/>
          <w:marRight w:val="0"/>
          <w:marTop w:val="0"/>
          <w:marBottom w:val="120"/>
          <w:divBdr>
            <w:top w:val="none" w:sz="0" w:space="0" w:color="auto"/>
            <w:left w:val="none" w:sz="0" w:space="0" w:color="auto"/>
            <w:bottom w:val="none" w:sz="0" w:space="0" w:color="auto"/>
            <w:right w:val="none" w:sz="0" w:space="0" w:color="auto"/>
          </w:divBdr>
        </w:div>
      </w:divsChild>
    </w:div>
    <w:div w:id="1107698090">
      <w:bodyDiv w:val="1"/>
      <w:marLeft w:val="0"/>
      <w:marRight w:val="0"/>
      <w:marTop w:val="0"/>
      <w:marBottom w:val="0"/>
      <w:divBdr>
        <w:top w:val="none" w:sz="0" w:space="0" w:color="auto"/>
        <w:left w:val="none" w:sz="0" w:space="0" w:color="auto"/>
        <w:bottom w:val="none" w:sz="0" w:space="0" w:color="auto"/>
        <w:right w:val="none" w:sz="0" w:space="0" w:color="auto"/>
      </w:divBdr>
    </w:div>
    <w:div w:id="1530754969">
      <w:bodyDiv w:val="1"/>
      <w:marLeft w:val="0"/>
      <w:marRight w:val="0"/>
      <w:marTop w:val="0"/>
      <w:marBottom w:val="0"/>
      <w:divBdr>
        <w:top w:val="none" w:sz="0" w:space="0" w:color="auto"/>
        <w:left w:val="none" w:sz="0" w:space="0" w:color="auto"/>
        <w:bottom w:val="none" w:sz="0" w:space="0" w:color="auto"/>
        <w:right w:val="none" w:sz="0" w:space="0" w:color="auto"/>
      </w:divBdr>
      <w:divsChild>
        <w:div w:id="2050711">
          <w:marLeft w:val="547"/>
          <w:marRight w:val="0"/>
          <w:marTop w:val="240"/>
          <w:marBottom w:val="0"/>
          <w:divBdr>
            <w:top w:val="none" w:sz="0" w:space="0" w:color="auto"/>
            <w:left w:val="none" w:sz="0" w:space="0" w:color="auto"/>
            <w:bottom w:val="none" w:sz="0" w:space="0" w:color="auto"/>
            <w:right w:val="none" w:sz="0" w:space="0" w:color="auto"/>
          </w:divBdr>
        </w:div>
        <w:div w:id="1280380007">
          <w:marLeft w:val="547"/>
          <w:marRight w:val="0"/>
          <w:marTop w:val="240"/>
          <w:marBottom w:val="0"/>
          <w:divBdr>
            <w:top w:val="none" w:sz="0" w:space="0" w:color="auto"/>
            <w:left w:val="none" w:sz="0" w:space="0" w:color="auto"/>
            <w:bottom w:val="none" w:sz="0" w:space="0" w:color="auto"/>
            <w:right w:val="none" w:sz="0" w:space="0" w:color="auto"/>
          </w:divBdr>
        </w:div>
        <w:div w:id="1459101274">
          <w:marLeft w:val="547"/>
          <w:marRight w:val="0"/>
          <w:marTop w:val="240"/>
          <w:marBottom w:val="0"/>
          <w:divBdr>
            <w:top w:val="none" w:sz="0" w:space="0" w:color="auto"/>
            <w:left w:val="none" w:sz="0" w:space="0" w:color="auto"/>
            <w:bottom w:val="none" w:sz="0" w:space="0" w:color="auto"/>
            <w:right w:val="none" w:sz="0" w:space="0" w:color="auto"/>
          </w:divBdr>
        </w:div>
        <w:div w:id="361635322">
          <w:marLeft w:val="547"/>
          <w:marRight w:val="0"/>
          <w:marTop w:val="240"/>
          <w:marBottom w:val="0"/>
          <w:divBdr>
            <w:top w:val="none" w:sz="0" w:space="0" w:color="auto"/>
            <w:left w:val="none" w:sz="0" w:space="0" w:color="auto"/>
            <w:bottom w:val="none" w:sz="0" w:space="0" w:color="auto"/>
            <w:right w:val="none" w:sz="0" w:space="0" w:color="auto"/>
          </w:divBdr>
        </w:div>
        <w:div w:id="484786929">
          <w:marLeft w:val="547"/>
          <w:marRight w:val="0"/>
          <w:marTop w:val="240"/>
          <w:marBottom w:val="0"/>
          <w:divBdr>
            <w:top w:val="none" w:sz="0" w:space="0" w:color="auto"/>
            <w:left w:val="none" w:sz="0" w:space="0" w:color="auto"/>
            <w:bottom w:val="none" w:sz="0" w:space="0" w:color="auto"/>
            <w:right w:val="none" w:sz="0" w:space="0" w:color="auto"/>
          </w:divBdr>
        </w:div>
        <w:div w:id="1413352377">
          <w:marLeft w:val="547"/>
          <w:marRight w:val="0"/>
          <w:marTop w:val="240"/>
          <w:marBottom w:val="0"/>
          <w:divBdr>
            <w:top w:val="none" w:sz="0" w:space="0" w:color="auto"/>
            <w:left w:val="none" w:sz="0" w:space="0" w:color="auto"/>
            <w:bottom w:val="none" w:sz="0" w:space="0" w:color="auto"/>
            <w:right w:val="none" w:sz="0" w:space="0" w:color="auto"/>
          </w:divBdr>
        </w:div>
        <w:div w:id="513689444">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marpos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2863</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Cosimo Cereda</dc:creator>
  <cp:keywords/>
  <dc:description/>
  <cp:lastModifiedBy>Hettich Evelyn</cp:lastModifiedBy>
  <cp:revision>5</cp:revision>
  <dcterms:created xsi:type="dcterms:W3CDTF">2023-07-24T17:33:00Z</dcterms:created>
  <dcterms:modified xsi:type="dcterms:W3CDTF">2023-08-07T11:16:00Z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885d0bab45ea7ec300ee14aedbe745035b57d5be045dcdf568aa73af7a03ed15</vt:lpwstr>
  </property>
</Properties>
</file>